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C0C82" w14:textId="5028CCE9" w:rsidR="006A6DDC" w:rsidRPr="006A6DDC" w:rsidRDefault="00A97B60" w:rsidP="006A6DDC">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ins w:id="0" w:author="Jonathan Jarrett" w:date="2021-09-05T15:26:00Z">
        <w:r>
          <w:rPr>
            <w:rFonts w:ascii="Times New Roman" w:eastAsia="Times New Roman" w:hAnsi="Times New Roman" w:cs="Times New Roman"/>
            <w:b/>
            <w:bCs/>
            <w:kern w:val="36"/>
            <w:sz w:val="48"/>
            <w:szCs w:val="48"/>
            <w:lang w:eastAsia="en-GB"/>
          </w:rPr>
          <w:t>T</w:t>
        </w:r>
      </w:ins>
      <w:r w:rsidR="006A6DDC" w:rsidRPr="006A6DDC">
        <w:rPr>
          <w:rFonts w:ascii="Times New Roman" w:eastAsia="Times New Roman" w:hAnsi="Times New Roman" w:cs="Times New Roman"/>
          <w:b/>
          <w:bCs/>
          <w:kern w:val="36"/>
          <w:sz w:val="48"/>
          <w:szCs w:val="48"/>
          <w:lang w:eastAsia="en-GB"/>
        </w:rPr>
        <w:t>erms of Business</w:t>
      </w:r>
    </w:p>
    <w:p w14:paraId="7418D8C6" w14:textId="77777777" w:rsidR="006A6DDC" w:rsidRPr="006A6DDC" w:rsidRDefault="006A6DDC" w:rsidP="006A6DDC">
      <w:pPr>
        <w:spacing w:before="100" w:beforeAutospacing="1" w:after="100" w:afterAutospacing="1" w:line="240" w:lineRule="auto"/>
        <w:rPr>
          <w:rFonts w:ascii="Times New Roman" w:eastAsia="Times New Roman" w:hAnsi="Times New Roman" w:cs="Times New Roman"/>
          <w:sz w:val="24"/>
          <w:szCs w:val="24"/>
          <w:lang w:eastAsia="en-GB"/>
        </w:rPr>
      </w:pPr>
      <w:r w:rsidRPr="006A6DDC">
        <w:rPr>
          <w:rFonts w:ascii="Times New Roman" w:eastAsia="Times New Roman" w:hAnsi="Times New Roman" w:cs="Times New Roman"/>
          <w:sz w:val="24"/>
          <w:szCs w:val="24"/>
          <w:lang w:eastAsia="en-GB"/>
        </w:rPr>
        <w:t> </w:t>
      </w:r>
    </w:p>
    <w:p w14:paraId="7841264D" w14:textId="77777777" w:rsidR="006A6DDC" w:rsidRPr="006A6DDC" w:rsidRDefault="006A6DDC" w:rsidP="006A6DDC">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6A6DDC">
        <w:rPr>
          <w:rFonts w:ascii="Times New Roman" w:eastAsia="Times New Roman" w:hAnsi="Times New Roman" w:cs="Times New Roman"/>
          <w:b/>
          <w:bCs/>
          <w:sz w:val="36"/>
          <w:szCs w:val="36"/>
          <w:lang w:eastAsia="en-GB"/>
        </w:rPr>
        <w:t>1  General</w:t>
      </w:r>
    </w:p>
    <w:p w14:paraId="76675A45" w14:textId="4A405AD0" w:rsidR="006A6DDC" w:rsidRPr="006A6DDC" w:rsidRDefault="006A6DDC" w:rsidP="006A6DDC">
      <w:pPr>
        <w:spacing w:before="100" w:beforeAutospacing="1" w:after="100" w:afterAutospacing="1" w:line="240" w:lineRule="auto"/>
        <w:rPr>
          <w:rFonts w:ascii="Times New Roman" w:eastAsia="Times New Roman" w:hAnsi="Times New Roman" w:cs="Times New Roman"/>
          <w:sz w:val="24"/>
          <w:szCs w:val="24"/>
          <w:lang w:eastAsia="en-GB"/>
        </w:rPr>
      </w:pPr>
      <w:r w:rsidRPr="006A6DDC">
        <w:rPr>
          <w:rFonts w:ascii="Times New Roman" w:eastAsia="Times New Roman" w:hAnsi="Times New Roman" w:cs="Times New Roman"/>
          <w:sz w:val="24"/>
          <w:szCs w:val="24"/>
          <w:lang w:eastAsia="en-GB"/>
        </w:rPr>
        <w:t>These are the Terms and Conditions of Business for services provided between Live Oak Inventories Limited (Live Oak) as an independent inventory company and an Instructing Princip</w:t>
      </w:r>
      <w:ins w:id="1" w:author="Live Oak Inventories" w:date="2021-10-28T17:30:00Z">
        <w:r w:rsidR="000103DF">
          <w:rPr>
            <w:rFonts w:ascii="Times New Roman" w:eastAsia="Times New Roman" w:hAnsi="Times New Roman" w:cs="Times New Roman"/>
            <w:sz w:val="24"/>
            <w:szCs w:val="24"/>
            <w:lang w:eastAsia="en-GB"/>
          </w:rPr>
          <w:t>a</w:t>
        </w:r>
      </w:ins>
      <w:r w:rsidRPr="006A6DDC">
        <w:rPr>
          <w:rFonts w:ascii="Times New Roman" w:eastAsia="Times New Roman" w:hAnsi="Times New Roman" w:cs="Times New Roman"/>
          <w:sz w:val="24"/>
          <w:szCs w:val="24"/>
          <w:lang w:eastAsia="en-GB"/>
        </w:rPr>
        <w:t>l</w:t>
      </w:r>
      <w:del w:id="2" w:author="Live Oak Inventories" w:date="2021-10-28T17:30:00Z">
        <w:r w:rsidRPr="006A6DDC" w:rsidDel="000103DF">
          <w:rPr>
            <w:rFonts w:ascii="Times New Roman" w:eastAsia="Times New Roman" w:hAnsi="Times New Roman" w:cs="Times New Roman"/>
            <w:sz w:val="24"/>
            <w:szCs w:val="24"/>
            <w:lang w:eastAsia="en-GB"/>
          </w:rPr>
          <w:delText>e</w:delText>
        </w:r>
      </w:del>
      <w:r w:rsidRPr="006A6DDC">
        <w:rPr>
          <w:rFonts w:ascii="Times New Roman" w:eastAsia="Times New Roman" w:hAnsi="Times New Roman" w:cs="Times New Roman"/>
          <w:sz w:val="24"/>
          <w:szCs w:val="24"/>
          <w:lang w:eastAsia="en-GB"/>
        </w:rPr>
        <w:t xml:space="preserve"> or Client.  The commissioning of Services by an Instructing Princip</w:t>
      </w:r>
      <w:ins w:id="3" w:author="Live Oak Inventories" w:date="2021-10-28T17:30:00Z">
        <w:r w:rsidR="000103DF">
          <w:rPr>
            <w:rFonts w:ascii="Times New Roman" w:eastAsia="Times New Roman" w:hAnsi="Times New Roman" w:cs="Times New Roman"/>
            <w:sz w:val="24"/>
            <w:szCs w:val="24"/>
            <w:lang w:eastAsia="en-GB"/>
          </w:rPr>
          <w:t>a</w:t>
        </w:r>
      </w:ins>
      <w:r w:rsidRPr="006A6DDC">
        <w:rPr>
          <w:rFonts w:ascii="Times New Roman" w:eastAsia="Times New Roman" w:hAnsi="Times New Roman" w:cs="Times New Roman"/>
          <w:sz w:val="24"/>
          <w:szCs w:val="24"/>
          <w:lang w:eastAsia="en-GB"/>
        </w:rPr>
        <w:t>l</w:t>
      </w:r>
      <w:del w:id="4" w:author="Live Oak Inventories" w:date="2021-10-28T17:30:00Z">
        <w:r w:rsidRPr="006A6DDC" w:rsidDel="000103DF">
          <w:rPr>
            <w:rFonts w:ascii="Times New Roman" w:eastAsia="Times New Roman" w:hAnsi="Times New Roman" w:cs="Times New Roman"/>
            <w:sz w:val="24"/>
            <w:szCs w:val="24"/>
            <w:lang w:eastAsia="en-GB"/>
          </w:rPr>
          <w:delText>e</w:delText>
        </w:r>
      </w:del>
      <w:r w:rsidRPr="006A6DDC">
        <w:rPr>
          <w:rFonts w:ascii="Times New Roman" w:eastAsia="Times New Roman" w:hAnsi="Times New Roman" w:cs="Times New Roman"/>
          <w:sz w:val="24"/>
          <w:szCs w:val="24"/>
          <w:lang w:eastAsia="en-GB"/>
        </w:rPr>
        <w:t xml:space="preserve"> on behalf of their Client or Client's legal representative shall be deemed an agreement to these Terms and Conditions</w:t>
      </w:r>
      <w:del w:id="5" w:author="Jonathan Jarrett" w:date="2021-09-05T14:56:00Z">
        <w:r w:rsidRPr="006A6DDC" w:rsidDel="006A6DDC">
          <w:rPr>
            <w:rFonts w:ascii="Times New Roman" w:eastAsia="Times New Roman" w:hAnsi="Times New Roman" w:cs="Times New Roman"/>
            <w:sz w:val="24"/>
            <w:szCs w:val="24"/>
            <w:lang w:eastAsia="en-GB"/>
          </w:rPr>
          <w:delText>.</w:delText>
        </w:r>
      </w:del>
    </w:p>
    <w:p w14:paraId="75FF0478" w14:textId="77777777" w:rsidR="006A6DDC" w:rsidRPr="006A6DDC" w:rsidRDefault="006A6DDC" w:rsidP="006A6DDC">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6A6DDC">
        <w:rPr>
          <w:rFonts w:ascii="Times New Roman" w:eastAsia="Times New Roman" w:hAnsi="Times New Roman" w:cs="Times New Roman"/>
          <w:b/>
          <w:bCs/>
          <w:sz w:val="36"/>
          <w:szCs w:val="36"/>
          <w:lang w:eastAsia="en-GB"/>
        </w:rPr>
        <w:t>2  Quotations for work</w:t>
      </w:r>
    </w:p>
    <w:p w14:paraId="535B7617" w14:textId="75652FE4" w:rsidR="006A6DDC" w:rsidRPr="006A6DDC" w:rsidRDefault="006A6DDC" w:rsidP="006A6DDC">
      <w:pPr>
        <w:spacing w:before="100" w:beforeAutospacing="1" w:after="100" w:afterAutospacing="1" w:line="240" w:lineRule="auto"/>
        <w:rPr>
          <w:rFonts w:ascii="Times New Roman" w:eastAsia="Times New Roman" w:hAnsi="Times New Roman" w:cs="Times New Roman"/>
          <w:sz w:val="24"/>
          <w:szCs w:val="24"/>
          <w:lang w:eastAsia="en-GB"/>
        </w:rPr>
      </w:pPr>
      <w:del w:id="6" w:author="Jonathan Jarrett" w:date="2021-09-05T14:56:00Z">
        <w:r w:rsidRPr="006A6DDC" w:rsidDel="006A6DDC">
          <w:rPr>
            <w:rFonts w:ascii="Times New Roman" w:eastAsia="Times New Roman" w:hAnsi="Times New Roman" w:cs="Times New Roman"/>
            <w:sz w:val="24"/>
            <w:szCs w:val="24"/>
            <w:lang w:eastAsia="en-GB"/>
          </w:rPr>
          <w:delText>In line with the majority of inventory companies,</w:delText>
        </w:r>
      </w:del>
      <w:ins w:id="7" w:author="Jonathan Jarrett" w:date="2021-09-05T14:56:00Z">
        <w:r>
          <w:rPr>
            <w:rFonts w:ascii="Times New Roman" w:eastAsia="Times New Roman" w:hAnsi="Times New Roman" w:cs="Times New Roman"/>
            <w:sz w:val="24"/>
            <w:szCs w:val="24"/>
            <w:lang w:eastAsia="en-GB"/>
          </w:rPr>
          <w:t>Where</w:t>
        </w:r>
      </w:ins>
      <w:r w:rsidRPr="006A6DDC">
        <w:rPr>
          <w:rFonts w:ascii="Times New Roman" w:eastAsia="Times New Roman" w:hAnsi="Times New Roman" w:cs="Times New Roman"/>
          <w:sz w:val="24"/>
          <w:szCs w:val="24"/>
          <w:lang w:eastAsia="en-GB"/>
        </w:rPr>
        <w:t xml:space="preserve"> Live Oak fees are calculated on the number of rooms within a property</w:t>
      </w:r>
      <w:ins w:id="8" w:author="Jonathan Jarrett" w:date="2021-10-20T16:54:00Z">
        <w:r w:rsidR="00350AB0">
          <w:rPr>
            <w:rFonts w:ascii="Times New Roman" w:eastAsia="Times New Roman" w:hAnsi="Times New Roman" w:cs="Times New Roman"/>
            <w:sz w:val="24"/>
            <w:szCs w:val="24"/>
            <w:lang w:eastAsia="en-GB"/>
          </w:rPr>
          <w:t xml:space="preserve"> i</w:t>
        </w:r>
      </w:ins>
      <w:del w:id="9" w:author="Jonathan Jarrett" w:date="2021-10-20T16:54:00Z">
        <w:r w:rsidRPr="006A6DDC" w:rsidDel="00350AB0">
          <w:rPr>
            <w:rFonts w:ascii="Times New Roman" w:eastAsia="Times New Roman" w:hAnsi="Times New Roman" w:cs="Times New Roman"/>
            <w:sz w:val="24"/>
            <w:szCs w:val="24"/>
            <w:lang w:eastAsia="en-GB"/>
          </w:rPr>
          <w:delText>.  I</w:delText>
        </w:r>
      </w:del>
      <w:r w:rsidRPr="006A6DDC">
        <w:rPr>
          <w:rFonts w:ascii="Times New Roman" w:eastAsia="Times New Roman" w:hAnsi="Times New Roman" w:cs="Times New Roman"/>
          <w:sz w:val="24"/>
          <w:szCs w:val="24"/>
          <w:lang w:eastAsia="en-GB"/>
        </w:rPr>
        <w:t xml:space="preserve">t is the responsibility of the person making the enquiry to fully </w:t>
      </w:r>
      <w:ins w:id="10" w:author="Live Oak Inventories" w:date="2021-10-28T17:31:00Z">
        <w:r w:rsidR="000103DF">
          <w:rPr>
            <w:rFonts w:ascii="Times New Roman" w:eastAsia="Times New Roman" w:hAnsi="Times New Roman" w:cs="Times New Roman"/>
            <w:sz w:val="24"/>
            <w:szCs w:val="24"/>
            <w:lang w:eastAsia="en-GB"/>
          </w:rPr>
          <w:t xml:space="preserve">avail </w:t>
        </w:r>
      </w:ins>
      <w:del w:id="11" w:author="Live Oak Inventories" w:date="2021-10-28T17:31:00Z">
        <w:r w:rsidRPr="006A6DDC" w:rsidDel="000103DF">
          <w:rPr>
            <w:rFonts w:ascii="Times New Roman" w:eastAsia="Times New Roman" w:hAnsi="Times New Roman" w:cs="Times New Roman"/>
            <w:sz w:val="24"/>
            <w:szCs w:val="24"/>
            <w:lang w:eastAsia="en-GB"/>
          </w:rPr>
          <w:delText>avail him/herself</w:delText>
        </w:r>
      </w:del>
      <w:ins w:id="12" w:author="Jonathan Jarrett" w:date="2021-10-26T16:36:00Z">
        <w:del w:id="13" w:author="Live Oak Inventories" w:date="2021-10-28T17:31:00Z">
          <w:r w:rsidR="00047FA2" w:rsidDel="000103DF">
            <w:rPr>
              <w:rFonts w:ascii="Times New Roman" w:eastAsia="Times New Roman" w:hAnsi="Times New Roman" w:cs="Times New Roman"/>
              <w:sz w:val="24"/>
              <w:szCs w:val="24"/>
              <w:lang w:eastAsia="en-GB"/>
            </w:rPr>
            <w:delText>/they/them</w:delText>
          </w:r>
        </w:del>
      </w:ins>
      <w:ins w:id="14" w:author="Live Oak Inventories" w:date="2021-10-28T17:31:00Z">
        <w:r w:rsidR="000103DF">
          <w:rPr>
            <w:rFonts w:ascii="Times New Roman" w:eastAsia="Times New Roman" w:hAnsi="Times New Roman" w:cs="Times New Roman"/>
            <w:sz w:val="24"/>
            <w:szCs w:val="24"/>
            <w:lang w:eastAsia="en-GB"/>
          </w:rPr>
          <w:t>themselves</w:t>
        </w:r>
      </w:ins>
      <w:r w:rsidRPr="006A6DDC">
        <w:rPr>
          <w:rFonts w:ascii="Times New Roman" w:eastAsia="Times New Roman" w:hAnsi="Times New Roman" w:cs="Times New Roman"/>
          <w:sz w:val="24"/>
          <w:szCs w:val="24"/>
          <w:lang w:eastAsia="en-GB"/>
        </w:rPr>
        <w:t xml:space="preserve"> of our fees and pricing policy and provide accurate, </w:t>
      </w:r>
      <w:proofErr w:type="gramStart"/>
      <w:r w:rsidRPr="006A6DDC">
        <w:rPr>
          <w:rFonts w:ascii="Times New Roman" w:eastAsia="Times New Roman" w:hAnsi="Times New Roman" w:cs="Times New Roman"/>
          <w:sz w:val="24"/>
          <w:szCs w:val="24"/>
          <w:lang w:eastAsia="en-GB"/>
        </w:rPr>
        <w:t>fair</w:t>
      </w:r>
      <w:proofErr w:type="gramEnd"/>
      <w:r w:rsidRPr="006A6DDC">
        <w:rPr>
          <w:rFonts w:ascii="Times New Roman" w:eastAsia="Times New Roman" w:hAnsi="Times New Roman" w:cs="Times New Roman"/>
          <w:sz w:val="24"/>
          <w:szCs w:val="24"/>
          <w:lang w:eastAsia="en-GB"/>
        </w:rPr>
        <w:t xml:space="preserve"> and correct information when obtaining quotations for work.  </w:t>
      </w:r>
      <w:r w:rsidRPr="006A6DDC">
        <w:rPr>
          <w:rFonts w:ascii="Times New Roman" w:eastAsia="Times New Roman" w:hAnsi="Times New Roman" w:cs="Times New Roman"/>
          <w:b/>
          <w:bCs/>
          <w:sz w:val="24"/>
          <w:szCs w:val="24"/>
          <w:lang w:eastAsia="en-GB"/>
        </w:rPr>
        <w:t>Our fees reflect the work carried out not the amount quoted</w:t>
      </w:r>
      <w:del w:id="15" w:author="Jonathan Jarrett" w:date="2021-09-05T14:56:00Z">
        <w:r w:rsidRPr="006A6DDC" w:rsidDel="006A6DDC">
          <w:rPr>
            <w:rFonts w:ascii="Times New Roman" w:eastAsia="Times New Roman" w:hAnsi="Times New Roman" w:cs="Times New Roman"/>
            <w:b/>
            <w:bCs/>
            <w:sz w:val="24"/>
            <w:szCs w:val="24"/>
            <w:lang w:eastAsia="en-GB"/>
          </w:rPr>
          <w:delText>.</w:delText>
        </w:r>
      </w:del>
    </w:p>
    <w:p w14:paraId="76CE2BFD" w14:textId="77777777" w:rsidR="006A6DDC" w:rsidRPr="006A6DDC" w:rsidRDefault="006A6DDC" w:rsidP="006A6DDC">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6A6DDC">
        <w:rPr>
          <w:rFonts w:ascii="Times New Roman" w:eastAsia="Times New Roman" w:hAnsi="Times New Roman" w:cs="Times New Roman"/>
          <w:b/>
          <w:bCs/>
          <w:sz w:val="36"/>
          <w:szCs w:val="36"/>
          <w:lang w:eastAsia="en-GB"/>
        </w:rPr>
        <w:t>3  Fees and charges</w:t>
      </w:r>
    </w:p>
    <w:p w14:paraId="5E7A8EBB" w14:textId="6BEB73C2" w:rsidR="006A6DDC" w:rsidRPr="006A6DDC" w:rsidRDefault="006A6DDC" w:rsidP="006A6DDC">
      <w:pPr>
        <w:spacing w:before="100" w:beforeAutospacing="1" w:after="100" w:afterAutospacing="1" w:line="240" w:lineRule="auto"/>
        <w:rPr>
          <w:rFonts w:ascii="Times New Roman" w:eastAsia="Times New Roman" w:hAnsi="Times New Roman" w:cs="Times New Roman"/>
          <w:sz w:val="24"/>
          <w:szCs w:val="24"/>
          <w:lang w:eastAsia="en-GB"/>
        </w:rPr>
      </w:pPr>
      <w:r w:rsidRPr="006A6DDC">
        <w:rPr>
          <w:rFonts w:ascii="Times New Roman" w:eastAsia="Times New Roman" w:hAnsi="Times New Roman" w:cs="Times New Roman"/>
          <w:sz w:val="24"/>
          <w:szCs w:val="24"/>
          <w:lang w:eastAsia="en-GB"/>
        </w:rPr>
        <w:t>3.1 The liability for all fees relating to a specific inspection lie with the Instructing Princip</w:t>
      </w:r>
      <w:ins w:id="16" w:author="Live Oak Inventories" w:date="2021-10-28T17:31:00Z">
        <w:r w:rsidR="000103DF">
          <w:rPr>
            <w:rFonts w:ascii="Times New Roman" w:eastAsia="Times New Roman" w:hAnsi="Times New Roman" w:cs="Times New Roman"/>
            <w:sz w:val="24"/>
            <w:szCs w:val="24"/>
            <w:lang w:eastAsia="en-GB"/>
          </w:rPr>
          <w:t>a</w:t>
        </w:r>
      </w:ins>
      <w:r w:rsidRPr="006A6DDC">
        <w:rPr>
          <w:rFonts w:ascii="Times New Roman" w:eastAsia="Times New Roman" w:hAnsi="Times New Roman" w:cs="Times New Roman"/>
          <w:sz w:val="24"/>
          <w:szCs w:val="24"/>
          <w:lang w:eastAsia="en-GB"/>
        </w:rPr>
        <w:t>l</w:t>
      </w:r>
      <w:del w:id="17" w:author="Live Oak Inventories" w:date="2021-10-28T17:31:00Z">
        <w:r w:rsidRPr="006A6DDC" w:rsidDel="000103DF">
          <w:rPr>
            <w:rFonts w:ascii="Times New Roman" w:eastAsia="Times New Roman" w:hAnsi="Times New Roman" w:cs="Times New Roman"/>
            <w:sz w:val="24"/>
            <w:szCs w:val="24"/>
            <w:lang w:eastAsia="en-GB"/>
          </w:rPr>
          <w:delText>e</w:delText>
        </w:r>
      </w:del>
      <w:del w:id="18" w:author="Jonathan Jarrett" w:date="2021-09-05T14:56:00Z">
        <w:r w:rsidRPr="006A6DDC" w:rsidDel="006A6DDC">
          <w:rPr>
            <w:rFonts w:ascii="Times New Roman" w:eastAsia="Times New Roman" w:hAnsi="Times New Roman" w:cs="Times New Roman"/>
            <w:sz w:val="24"/>
            <w:szCs w:val="24"/>
            <w:lang w:eastAsia="en-GB"/>
          </w:rPr>
          <w:delText>.</w:delText>
        </w:r>
      </w:del>
    </w:p>
    <w:p w14:paraId="1EC285A9" w14:textId="12A97383" w:rsidR="006A6DDC" w:rsidRPr="006A6DDC" w:rsidRDefault="006A6DDC" w:rsidP="006A6DDC">
      <w:pPr>
        <w:spacing w:before="100" w:beforeAutospacing="1" w:after="100" w:afterAutospacing="1" w:line="240" w:lineRule="auto"/>
        <w:rPr>
          <w:rFonts w:ascii="Times New Roman" w:eastAsia="Times New Roman" w:hAnsi="Times New Roman" w:cs="Times New Roman"/>
          <w:sz w:val="24"/>
          <w:szCs w:val="24"/>
          <w:lang w:eastAsia="en-GB"/>
        </w:rPr>
      </w:pPr>
      <w:r w:rsidRPr="006A6DDC">
        <w:rPr>
          <w:rFonts w:ascii="Times New Roman" w:eastAsia="Times New Roman" w:hAnsi="Times New Roman" w:cs="Times New Roman"/>
          <w:sz w:val="24"/>
          <w:szCs w:val="24"/>
          <w:lang w:eastAsia="en-GB"/>
        </w:rPr>
        <w:t>3.2 It is the responsibility of the Instructing Princip</w:t>
      </w:r>
      <w:ins w:id="19" w:author="Live Oak Inventories" w:date="2021-10-28T17:32:00Z">
        <w:r w:rsidR="000103DF">
          <w:rPr>
            <w:rFonts w:ascii="Times New Roman" w:eastAsia="Times New Roman" w:hAnsi="Times New Roman" w:cs="Times New Roman"/>
            <w:sz w:val="24"/>
            <w:szCs w:val="24"/>
            <w:lang w:eastAsia="en-GB"/>
          </w:rPr>
          <w:t>a</w:t>
        </w:r>
      </w:ins>
      <w:r w:rsidRPr="006A6DDC">
        <w:rPr>
          <w:rFonts w:ascii="Times New Roman" w:eastAsia="Times New Roman" w:hAnsi="Times New Roman" w:cs="Times New Roman"/>
          <w:sz w:val="24"/>
          <w:szCs w:val="24"/>
          <w:lang w:eastAsia="en-GB"/>
        </w:rPr>
        <w:t>l</w:t>
      </w:r>
      <w:del w:id="20" w:author="Live Oak Inventories" w:date="2021-10-28T17:32:00Z">
        <w:r w:rsidRPr="006A6DDC" w:rsidDel="000103DF">
          <w:rPr>
            <w:rFonts w:ascii="Times New Roman" w:eastAsia="Times New Roman" w:hAnsi="Times New Roman" w:cs="Times New Roman"/>
            <w:sz w:val="24"/>
            <w:szCs w:val="24"/>
            <w:lang w:eastAsia="en-GB"/>
          </w:rPr>
          <w:delText>e</w:delText>
        </w:r>
      </w:del>
      <w:r w:rsidRPr="006A6DDC">
        <w:rPr>
          <w:rFonts w:ascii="Times New Roman" w:eastAsia="Times New Roman" w:hAnsi="Times New Roman" w:cs="Times New Roman"/>
          <w:sz w:val="24"/>
          <w:szCs w:val="24"/>
          <w:lang w:eastAsia="en-GB"/>
        </w:rPr>
        <w:t xml:space="preserve"> to accurately provide all relevant invoicing information. Inaccurate information will delay invoicing and distribution of reports</w:t>
      </w:r>
      <w:del w:id="21" w:author="Jonathan Jarrett" w:date="2021-09-05T14:56:00Z">
        <w:r w:rsidRPr="006A6DDC" w:rsidDel="006A6DDC">
          <w:rPr>
            <w:rFonts w:ascii="Times New Roman" w:eastAsia="Times New Roman" w:hAnsi="Times New Roman" w:cs="Times New Roman"/>
            <w:sz w:val="24"/>
            <w:szCs w:val="24"/>
            <w:lang w:eastAsia="en-GB"/>
          </w:rPr>
          <w:delText>.</w:delText>
        </w:r>
      </w:del>
    </w:p>
    <w:p w14:paraId="278E6330" w14:textId="1331CE6C" w:rsidR="006A6DDC" w:rsidRPr="006A6DDC" w:rsidRDefault="006A6DDC" w:rsidP="006A6DDC">
      <w:pPr>
        <w:spacing w:before="100" w:beforeAutospacing="1" w:after="100" w:afterAutospacing="1" w:line="240" w:lineRule="auto"/>
        <w:rPr>
          <w:rFonts w:ascii="Times New Roman" w:eastAsia="Times New Roman" w:hAnsi="Times New Roman" w:cs="Times New Roman"/>
          <w:sz w:val="24"/>
          <w:szCs w:val="24"/>
          <w:lang w:eastAsia="en-GB"/>
        </w:rPr>
      </w:pPr>
      <w:r w:rsidRPr="006A6DDC">
        <w:rPr>
          <w:rFonts w:ascii="Times New Roman" w:eastAsia="Times New Roman" w:hAnsi="Times New Roman" w:cs="Times New Roman"/>
          <w:sz w:val="24"/>
          <w:szCs w:val="24"/>
          <w:lang w:eastAsia="en-GB"/>
        </w:rPr>
        <w:t xml:space="preserve">3.3 </w:t>
      </w:r>
      <w:ins w:id="22" w:author="Jonathan Jarrett" w:date="2021-09-05T14:57:00Z">
        <w:r>
          <w:rPr>
            <w:rFonts w:ascii="Times New Roman" w:eastAsia="Times New Roman" w:hAnsi="Times New Roman" w:cs="Times New Roman"/>
            <w:sz w:val="24"/>
            <w:szCs w:val="24"/>
            <w:lang w:eastAsia="en-GB"/>
          </w:rPr>
          <w:t xml:space="preserve">Unless </w:t>
        </w:r>
      </w:ins>
      <w:ins w:id="23" w:author="Jonathan Jarrett" w:date="2021-09-05T14:58:00Z">
        <w:r>
          <w:rPr>
            <w:rFonts w:ascii="Times New Roman" w:eastAsia="Times New Roman" w:hAnsi="Times New Roman" w:cs="Times New Roman"/>
            <w:sz w:val="24"/>
            <w:szCs w:val="24"/>
            <w:lang w:eastAsia="en-GB"/>
          </w:rPr>
          <w:t>previously agreed otherwise</w:t>
        </w:r>
      </w:ins>
      <w:ins w:id="24" w:author="Jonathan Jarrett" w:date="2021-09-05T14:57:00Z">
        <w:r>
          <w:rPr>
            <w:rFonts w:ascii="Times New Roman" w:eastAsia="Times New Roman" w:hAnsi="Times New Roman" w:cs="Times New Roman"/>
            <w:sz w:val="24"/>
            <w:szCs w:val="24"/>
            <w:lang w:eastAsia="en-GB"/>
          </w:rPr>
          <w:t>, our</w:t>
        </w:r>
      </w:ins>
      <w:del w:id="25" w:author="Jonathan Jarrett" w:date="2021-09-05T14:57:00Z">
        <w:r w:rsidRPr="006A6DDC" w:rsidDel="006A6DDC">
          <w:rPr>
            <w:rFonts w:ascii="Times New Roman" w:eastAsia="Times New Roman" w:hAnsi="Times New Roman" w:cs="Times New Roman"/>
            <w:sz w:val="24"/>
            <w:szCs w:val="24"/>
            <w:lang w:eastAsia="en-GB"/>
          </w:rPr>
          <w:delText>Our</w:delText>
        </w:r>
      </w:del>
      <w:r w:rsidRPr="006A6DDC">
        <w:rPr>
          <w:rFonts w:ascii="Times New Roman" w:eastAsia="Times New Roman" w:hAnsi="Times New Roman" w:cs="Times New Roman"/>
          <w:sz w:val="24"/>
          <w:szCs w:val="24"/>
          <w:lang w:eastAsia="en-GB"/>
        </w:rPr>
        <w:t xml:space="preserve"> payment terms for approved agents is </w:t>
      </w:r>
      <w:del w:id="26" w:author="Jonathan Jarrett" w:date="2021-09-05T14:57:00Z">
        <w:r w:rsidRPr="006A6DDC" w:rsidDel="006A6DDC">
          <w:rPr>
            <w:rFonts w:ascii="Times New Roman" w:eastAsia="Times New Roman" w:hAnsi="Times New Roman" w:cs="Times New Roman"/>
            <w:sz w:val="24"/>
            <w:szCs w:val="24"/>
            <w:lang w:eastAsia="en-GB"/>
          </w:rPr>
          <w:delText xml:space="preserve">strictly </w:delText>
        </w:r>
      </w:del>
      <w:r w:rsidRPr="006A6DDC">
        <w:rPr>
          <w:rFonts w:ascii="Times New Roman" w:eastAsia="Times New Roman" w:hAnsi="Times New Roman" w:cs="Times New Roman"/>
          <w:sz w:val="24"/>
          <w:szCs w:val="24"/>
          <w:lang w:eastAsia="en-GB"/>
        </w:rPr>
        <w:t>14 days</w:t>
      </w:r>
      <w:del w:id="27" w:author="Jonathan Jarrett" w:date="2021-09-05T14:56:00Z">
        <w:r w:rsidRPr="006A6DDC" w:rsidDel="006A6DDC">
          <w:rPr>
            <w:rFonts w:ascii="Times New Roman" w:eastAsia="Times New Roman" w:hAnsi="Times New Roman" w:cs="Times New Roman"/>
            <w:sz w:val="24"/>
            <w:szCs w:val="24"/>
            <w:lang w:eastAsia="en-GB"/>
          </w:rPr>
          <w:delText>.</w:delText>
        </w:r>
      </w:del>
    </w:p>
    <w:p w14:paraId="1C7FE428" w14:textId="453A5720" w:rsidR="006A6DDC" w:rsidRPr="006A6DDC" w:rsidRDefault="006A6DDC" w:rsidP="006A6DDC">
      <w:pPr>
        <w:spacing w:before="100" w:beforeAutospacing="1" w:after="100" w:afterAutospacing="1" w:line="240" w:lineRule="auto"/>
        <w:rPr>
          <w:rFonts w:ascii="Times New Roman" w:eastAsia="Times New Roman" w:hAnsi="Times New Roman" w:cs="Times New Roman"/>
          <w:sz w:val="24"/>
          <w:szCs w:val="24"/>
          <w:lang w:eastAsia="en-GB"/>
        </w:rPr>
      </w:pPr>
      <w:r w:rsidRPr="006A6DDC">
        <w:rPr>
          <w:rFonts w:ascii="Times New Roman" w:eastAsia="Times New Roman" w:hAnsi="Times New Roman" w:cs="Times New Roman"/>
          <w:sz w:val="24"/>
          <w:szCs w:val="24"/>
          <w:lang w:eastAsia="en-GB"/>
        </w:rPr>
        <w:t xml:space="preserve">3.4 </w:t>
      </w:r>
      <w:del w:id="28" w:author="Jonathan Jarrett" w:date="2021-10-26T16:10:00Z">
        <w:r w:rsidRPr="006A6DDC" w:rsidDel="00D61E64">
          <w:rPr>
            <w:rFonts w:ascii="Times New Roman" w:eastAsia="Times New Roman" w:hAnsi="Times New Roman" w:cs="Times New Roman"/>
            <w:sz w:val="24"/>
            <w:szCs w:val="24"/>
            <w:lang w:eastAsia="en-GB"/>
          </w:rPr>
          <w:delText xml:space="preserve">For </w:delText>
        </w:r>
      </w:del>
      <w:ins w:id="29" w:author="Jonathan Jarrett" w:date="2021-10-26T16:10:00Z">
        <w:r w:rsidR="00D61E64">
          <w:rPr>
            <w:rFonts w:ascii="Times New Roman" w:eastAsia="Times New Roman" w:hAnsi="Times New Roman" w:cs="Times New Roman"/>
            <w:sz w:val="24"/>
            <w:szCs w:val="24"/>
            <w:lang w:eastAsia="en-GB"/>
          </w:rPr>
          <w:t>Unless previously agreed otherwise</w:t>
        </w:r>
        <w:r w:rsidR="00D61E64" w:rsidRPr="006A6DDC">
          <w:rPr>
            <w:rFonts w:ascii="Times New Roman" w:eastAsia="Times New Roman" w:hAnsi="Times New Roman" w:cs="Times New Roman"/>
            <w:sz w:val="24"/>
            <w:szCs w:val="24"/>
            <w:lang w:eastAsia="en-GB"/>
          </w:rPr>
          <w:t xml:space="preserve"> </w:t>
        </w:r>
      </w:ins>
      <w:del w:id="30" w:author="Jonathan Jarrett" w:date="2021-09-05T14:58:00Z">
        <w:r w:rsidRPr="006A6DDC" w:rsidDel="006A6DDC">
          <w:rPr>
            <w:rFonts w:ascii="Times New Roman" w:eastAsia="Times New Roman" w:hAnsi="Times New Roman" w:cs="Times New Roman"/>
            <w:sz w:val="24"/>
            <w:szCs w:val="24"/>
            <w:lang w:eastAsia="en-GB"/>
          </w:rPr>
          <w:delText xml:space="preserve">all </w:delText>
        </w:r>
      </w:del>
      <w:del w:id="31" w:author="Jonathan Jarrett" w:date="2021-10-26T16:10:00Z">
        <w:r w:rsidRPr="006A6DDC" w:rsidDel="00D61E64">
          <w:rPr>
            <w:rFonts w:ascii="Times New Roman" w:eastAsia="Times New Roman" w:hAnsi="Times New Roman" w:cs="Times New Roman"/>
            <w:sz w:val="24"/>
            <w:szCs w:val="24"/>
            <w:lang w:eastAsia="en-GB"/>
          </w:rPr>
          <w:delText xml:space="preserve">landlords, </w:delText>
        </w:r>
      </w:del>
      <w:ins w:id="32" w:author="Jonathan Jarrett" w:date="2021-10-26T16:10:00Z">
        <w:r w:rsidR="00D61E64">
          <w:rPr>
            <w:rFonts w:ascii="Times New Roman" w:eastAsia="Times New Roman" w:hAnsi="Times New Roman" w:cs="Times New Roman"/>
            <w:sz w:val="24"/>
            <w:szCs w:val="24"/>
            <w:lang w:eastAsia="en-GB"/>
          </w:rPr>
          <w:t>payment by landlords must be received in full</w:t>
        </w:r>
      </w:ins>
      <w:del w:id="33" w:author="Jonathan Jarrett" w:date="2021-10-26T16:10:00Z">
        <w:r w:rsidRPr="006A6DDC" w:rsidDel="00D61E64">
          <w:rPr>
            <w:rFonts w:ascii="Times New Roman" w:eastAsia="Times New Roman" w:hAnsi="Times New Roman" w:cs="Times New Roman"/>
            <w:sz w:val="24"/>
            <w:szCs w:val="24"/>
            <w:lang w:eastAsia="en-GB"/>
          </w:rPr>
          <w:delText>payment is required in full</w:delText>
        </w:r>
      </w:del>
      <w:r w:rsidRPr="006A6DDC">
        <w:rPr>
          <w:rFonts w:ascii="Times New Roman" w:eastAsia="Times New Roman" w:hAnsi="Times New Roman" w:cs="Times New Roman"/>
          <w:sz w:val="24"/>
          <w:szCs w:val="24"/>
          <w:lang w:eastAsia="en-GB"/>
        </w:rPr>
        <w:t xml:space="preserve"> BEFORE distribution of reports</w:t>
      </w:r>
      <w:del w:id="34" w:author="Jonathan Jarrett" w:date="2021-09-05T14:58:00Z">
        <w:r w:rsidRPr="006A6DDC" w:rsidDel="006A6DDC">
          <w:rPr>
            <w:rFonts w:ascii="Times New Roman" w:eastAsia="Times New Roman" w:hAnsi="Times New Roman" w:cs="Times New Roman"/>
            <w:sz w:val="24"/>
            <w:szCs w:val="24"/>
            <w:lang w:eastAsia="en-GB"/>
          </w:rPr>
          <w:delText>.</w:delText>
        </w:r>
      </w:del>
    </w:p>
    <w:p w14:paraId="7160A373" w14:textId="6A2D3932" w:rsidR="006A6DDC" w:rsidRPr="006A6DDC" w:rsidRDefault="006A6DDC" w:rsidP="006A6DDC">
      <w:pPr>
        <w:spacing w:before="100" w:beforeAutospacing="1" w:after="100" w:afterAutospacing="1" w:line="240" w:lineRule="auto"/>
        <w:rPr>
          <w:rFonts w:ascii="Times New Roman" w:eastAsia="Times New Roman" w:hAnsi="Times New Roman" w:cs="Times New Roman"/>
          <w:sz w:val="24"/>
          <w:szCs w:val="24"/>
          <w:lang w:eastAsia="en-GB"/>
        </w:rPr>
      </w:pPr>
      <w:r w:rsidRPr="006A6DDC">
        <w:rPr>
          <w:rFonts w:ascii="Times New Roman" w:eastAsia="Times New Roman" w:hAnsi="Times New Roman" w:cs="Times New Roman"/>
          <w:sz w:val="24"/>
          <w:szCs w:val="24"/>
          <w:lang w:eastAsia="en-GB"/>
        </w:rPr>
        <w:t>3.5 Live Oak reserves the right to charge interest on overdue accounts at base rate +</w:t>
      </w:r>
      <w:ins w:id="35" w:author="Jonathan Jarrett" w:date="2021-10-26T16:37:00Z">
        <w:r w:rsidR="00047FA2">
          <w:rPr>
            <w:rFonts w:ascii="Times New Roman" w:eastAsia="Times New Roman" w:hAnsi="Times New Roman" w:cs="Times New Roman"/>
            <w:sz w:val="24"/>
            <w:szCs w:val="24"/>
            <w:lang w:eastAsia="en-GB"/>
          </w:rPr>
          <w:t xml:space="preserve"> </w:t>
        </w:r>
      </w:ins>
      <w:r w:rsidRPr="006A6DDC">
        <w:rPr>
          <w:rFonts w:ascii="Times New Roman" w:eastAsia="Times New Roman" w:hAnsi="Times New Roman" w:cs="Times New Roman"/>
          <w:sz w:val="24"/>
          <w:szCs w:val="24"/>
          <w:lang w:eastAsia="en-GB"/>
        </w:rPr>
        <w:t>8% in line with the Late Payment of Commercial Debts (Interest) Act 1998</w:t>
      </w:r>
      <w:del w:id="36" w:author="Jonathan Jarrett" w:date="2021-09-05T14:59:00Z">
        <w:r w:rsidRPr="006A6DDC" w:rsidDel="006A6DDC">
          <w:rPr>
            <w:rFonts w:ascii="Times New Roman" w:eastAsia="Times New Roman" w:hAnsi="Times New Roman" w:cs="Times New Roman"/>
            <w:sz w:val="24"/>
            <w:szCs w:val="24"/>
            <w:lang w:eastAsia="en-GB"/>
          </w:rPr>
          <w:delText>.</w:delText>
        </w:r>
      </w:del>
    </w:p>
    <w:p w14:paraId="236B7993" w14:textId="77777777" w:rsidR="006A6DDC" w:rsidRPr="006A6DDC" w:rsidRDefault="006A6DDC" w:rsidP="006A6DDC">
      <w:pPr>
        <w:spacing w:before="100" w:beforeAutospacing="1" w:after="100" w:afterAutospacing="1" w:line="240" w:lineRule="auto"/>
        <w:rPr>
          <w:rFonts w:ascii="Times New Roman" w:eastAsia="Times New Roman" w:hAnsi="Times New Roman" w:cs="Times New Roman"/>
          <w:sz w:val="24"/>
          <w:szCs w:val="24"/>
          <w:lang w:eastAsia="en-GB"/>
        </w:rPr>
      </w:pPr>
      <w:r w:rsidRPr="006A6DDC">
        <w:rPr>
          <w:rFonts w:ascii="Times New Roman" w:eastAsia="Times New Roman" w:hAnsi="Times New Roman" w:cs="Times New Roman"/>
          <w:sz w:val="24"/>
          <w:szCs w:val="24"/>
          <w:lang w:eastAsia="en-GB"/>
        </w:rPr>
        <w:t>3.6 All reports unpaid after 30 days will be archived.  An administration fee will be charged for their retrieval in addition to any outstanding fee related to them.  These reports will only be released when ALL related fees have been paid in full</w:t>
      </w:r>
      <w:del w:id="37" w:author="Jonathan Jarrett" w:date="2021-09-05T14:59:00Z">
        <w:r w:rsidRPr="006A6DDC" w:rsidDel="006A6DDC">
          <w:rPr>
            <w:rFonts w:ascii="Times New Roman" w:eastAsia="Times New Roman" w:hAnsi="Times New Roman" w:cs="Times New Roman"/>
            <w:sz w:val="24"/>
            <w:szCs w:val="24"/>
            <w:lang w:eastAsia="en-GB"/>
          </w:rPr>
          <w:delText>.</w:delText>
        </w:r>
      </w:del>
    </w:p>
    <w:p w14:paraId="6D23CD8C" w14:textId="77777777" w:rsidR="006A6DDC" w:rsidRPr="006A6DDC" w:rsidRDefault="006A6DDC" w:rsidP="006A6DDC">
      <w:pPr>
        <w:spacing w:before="100" w:beforeAutospacing="1" w:after="100" w:afterAutospacing="1" w:line="240" w:lineRule="auto"/>
        <w:rPr>
          <w:rFonts w:ascii="Times New Roman" w:eastAsia="Times New Roman" w:hAnsi="Times New Roman" w:cs="Times New Roman"/>
          <w:sz w:val="24"/>
          <w:szCs w:val="24"/>
          <w:lang w:eastAsia="en-GB"/>
        </w:rPr>
      </w:pPr>
      <w:r w:rsidRPr="006A6DDC">
        <w:rPr>
          <w:rFonts w:ascii="Times New Roman" w:eastAsia="Times New Roman" w:hAnsi="Times New Roman" w:cs="Times New Roman"/>
          <w:sz w:val="24"/>
          <w:szCs w:val="24"/>
          <w:lang w:eastAsia="en-GB"/>
        </w:rPr>
        <w:t>3.7 All distributed reports remain the sole property of Live Oak until full payment has been received</w:t>
      </w:r>
      <w:del w:id="38" w:author="Jonathan Jarrett" w:date="2021-09-05T14:59:00Z">
        <w:r w:rsidRPr="006A6DDC" w:rsidDel="006A6DDC">
          <w:rPr>
            <w:rFonts w:ascii="Times New Roman" w:eastAsia="Times New Roman" w:hAnsi="Times New Roman" w:cs="Times New Roman"/>
            <w:sz w:val="24"/>
            <w:szCs w:val="24"/>
            <w:lang w:eastAsia="en-GB"/>
          </w:rPr>
          <w:delText>.</w:delText>
        </w:r>
      </w:del>
    </w:p>
    <w:p w14:paraId="11916933" w14:textId="4154616D" w:rsidR="006A6DDC" w:rsidRPr="006A6DDC" w:rsidRDefault="006A6DDC" w:rsidP="006A6DDC">
      <w:pPr>
        <w:spacing w:before="100" w:beforeAutospacing="1" w:after="100" w:afterAutospacing="1" w:line="240" w:lineRule="auto"/>
        <w:rPr>
          <w:rFonts w:ascii="Times New Roman" w:eastAsia="Times New Roman" w:hAnsi="Times New Roman" w:cs="Times New Roman"/>
          <w:sz w:val="24"/>
          <w:szCs w:val="24"/>
          <w:lang w:eastAsia="en-GB"/>
        </w:rPr>
      </w:pPr>
      <w:r w:rsidRPr="006A6DDC">
        <w:rPr>
          <w:rFonts w:ascii="Times New Roman" w:eastAsia="Times New Roman" w:hAnsi="Times New Roman" w:cs="Times New Roman"/>
          <w:sz w:val="24"/>
          <w:szCs w:val="24"/>
          <w:lang w:eastAsia="en-GB"/>
        </w:rPr>
        <w:t xml:space="preserve">3.8 Live Oak reserves the right to change prices at </w:t>
      </w:r>
      <w:proofErr w:type="spellStart"/>
      <w:r w:rsidRPr="006A6DDC">
        <w:rPr>
          <w:rFonts w:ascii="Times New Roman" w:eastAsia="Times New Roman" w:hAnsi="Times New Roman" w:cs="Times New Roman"/>
          <w:sz w:val="24"/>
          <w:szCs w:val="24"/>
          <w:lang w:eastAsia="en-GB"/>
        </w:rPr>
        <w:t>anytime</w:t>
      </w:r>
      <w:proofErr w:type="spellEnd"/>
      <w:r w:rsidRPr="006A6DDC">
        <w:rPr>
          <w:rFonts w:ascii="Times New Roman" w:eastAsia="Times New Roman" w:hAnsi="Times New Roman" w:cs="Times New Roman"/>
          <w:sz w:val="24"/>
          <w:szCs w:val="24"/>
          <w:lang w:eastAsia="en-GB"/>
        </w:rPr>
        <w:t xml:space="preserve"> and such charges shall be immediately effective.  The price charged will be that prevailing when the booking is made.  The Instructing Princip</w:t>
      </w:r>
      <w:ins w:id="39" w:author="Live Oak Inventories" w:date="2021-10-28T17:32:00Z">
        <w:r w:rsidR="000103DF">
          <w:rPr>
            <w:rFonts w:ascii="Times New Roman" w:eastAsia="Times New Roman" w:hAnsi="Times New Roman" w:cs="Times New Roman"/>
            <w:sz w:val="24"/>
            <w:szCs w:val="24"/>
            <w:lang w:eastAsia="en-GB"/>
          </w:rPr>
          <w:t>a</w:t>
        </w:r>
      </w:ins>
      <w:r w:rsidRPr="006A6DDC">
        <w:rPr>
          <w:rFonts w:ascii="Times New Roman" w:eastAsia="Times New Roman" w:hAnsi="Times New Roman" w:cs="Times New Roman"/>
          <w:sz w:val="24"/>
          <w:szCs w:val="24"/>
          <w:lang w:eastAsia="en-GB"/>
        </w:rPr>
        <w:t>l</w:t>
      </w:r>
      <w:del w:id="40" w:author="Live Oak Inventories" w:date="2021-10-28T17:32:00Z">
        <w:r w:rsidRPr="006A6DDC" w:rsidDel="000103DF">
          <w:rPr>
            <w:rFonts w:ascii="Times New Roman" w:eastAsia="Times New Roman" w:hAnsi="Times New Roman" w:cs="Times New Roman"/>
            <w:sz w:val="24"/>
            <w:szCs w:val="24"/>
            <w:lang w:eastAsia="en-GB"/>
          </w:rPr>
          <w:delText>e</w:delText>
        </w:r>
      </w:del>
      <w:r w:rsidRPr="006A6DDC">
        <w:rPr>
          <w:rFonts w:ascii="Times New Roman" w:eastAsia="Times New Roman" w:hAnsi="Times New Roman" w:cs="Times New Roman"/>
          <w:sz w:val="24"/>
          <w:szCs w:val="24"/>
          <w:lang w:eastAsia="en-GB"/>
        </w:rPr>
        <w:t xml:space="preserve"> is responsible for ensuring </w:t>
      </w:r>
      <w:del w:id="41" w:author="Live Oak Inventories" w:date="2021-10-28T17:33:00Z">
        <w:r w:rsidRPr="006A6DDC" w:rsidDel="000103DF">
          <w:rPr>
            <w:rFonts w:ascii="Times New Roman" w:eastAsia="Times New Roman" w:hAnsi="Times New Roman" w:cs="Times New Roman"/>
            <w:sz w:val="24"/>
            <w:szCs w:val="24"/>
            <w:lang w:eastAsia="en-GB"/>
          </w:rPr>
          <w:delText>he/she</w:delText>
        </w:r>
      </w:del>
      <w:ins w:id="42" w:author="Jonathan Jarrett" w:date="2021-10-26T16:37:00Z">
        <w:del w:id="43" w:author="Live Oak Inventories" w:date="2021-10-28T17:33:00Z">
          <w:r w:rsidR="00047FA2" w:rsidDel="000103DF">
            <w:rPr>
              <w:rFonts w:ascii="Times New Roman" w:eastAsia="Times New Roman" w:hAnsi="Times New Roman" w:cs="Times New Roman"/>
              <w:sz w:val="24"/>
              <w:szCs w:val="24"/>
              <w:lang w:eastAsia="en-GB"/>
            </w:rPr>
            <w:delText>/they</w:delText>
          </w:r>
        </w:del>
      </w:ins>
      <w:del w:id="44" w:author="Live Oak Inventories" w:date="2021-10-28T17:33:00Z">
        <w:r w:rsidRPr="006A6DDC" w:rsidDel="000103DF">
          <w:rPr>
            <w:rFonts w:ascii="Times New Roman" w:eastAsia="Times New Roman" w:hAnsi="Times New Roman" w:cs="Times New Roman"/>
            <w:sz w:val="24"/>
            <w:szCs w:val="24"/>
            <w:lang w:eastAsia="en-GB"/>
          </w:rPr>
          <w:delText xml:space="preserve"> is</w:delText>
        </w:r>
      </w:del>
      <w:ins w:id="45" w:author="Jonathan Jarrett" w:date="2021-10-26T16:38:00Z">
        <w:del w:id="46" w:author="Live Oak Inventories" w:date="2021-10-28T17:33:00Z">
          <w:r w:rsidR="00047FA2" w:rsidDel="000103DF">
            <w:rPr>
              <w:rFonts w:ascii="Times New Roman" w:eastAsia="Times New Roman" w:hAnsi="Times New Roman" w:cs="Times New Roman"/>
              <w:sz w:val="24"/>
              <w:szCs w:val="24"/>
              <w:lang w:eastAsia="en-GB"/>
            </w:rPr>
            <w:delText>/</w:delText>
          </w:r>
        </w:del>
      </w:ins>
      <w:ins w:id="47" w:author="Live Oak Inventories" w:date="2021-10-28T17:33:00Z">
        <w:r w:rsidR="000103DF">
          <w:rPr>
            <w:rFonts w:ascii="Times New Roman" w:eastAsia="Times New Roman" w:hAnsi="Times New Roman" w:cs="Times New Roman"/>
            <w:sz w:val="24"/>
            <w:szCs w:val="24"/>
            <w:lang w:eastAsia="en-GB"/>
          </w:rPr>
          <w:t xml:space="preserve">they </w:t>
        </w:r>
      </w:ins>
      <w:ins w:id="48" w:author="Jonathan Jarrett" w:date="2021-10-26T16:38:00Z">
        <w:r w:rsidR="00047FA2">
          <w:rPr>
            <w:rFonts w:ascii="Times New Roman" w:eastAsia="Times New Roman" w:hAnsi="Times New Roman" w:cs="Times New Roman"/>
            <w:sz w:val="24"/>
            <w:szCs w:val="24"/>
            <w:lang w:eastAsia="en-GB"/>
          </w:rPr>
          <w:t>are</w:t>
        </w:r>
      </w:ins>
      <w:r w:rsidRPr="006A6DDC">
        <w:rPr>
          <w:rFonts w:ascii="Times New Roman" w:eastAsia="Times New Roman" w:hAnsi="Times New Roman" w:cs="Times New Roman"/>
          <w:sz w:val="24"/>
          <w:szCs w:val="24"/>
          <w:lang w:eastAsia="en-GB"/>
        </w:rPr>
        <w:t xml:space="preserve"> fully aware of our prices at the time of making a booking</w:t>
      </w:r>
      <w:del w:id="49" w:author="Jonathan Jarrett" w:date="2021-09-05T14:59:00Z">
        <w:r w:rsidRPr="006A6DDC" w:rsidDel="006A6DDC">
          <w:rPr>
            <w:rFonts w:ascii="Times New Roman" w:eastAsia="Times New Roman" w:hAnsi="Times New Roman" w:cs="Times New Roman"/>
            <w:sz w:val="24"/>
            <w:szCs w:val="24"/>
            <w:lang w:eastAsia="en-GB"/>
          </w:rPr>
          <w:delText>.</w:delText>
        </w:r>
      </w:del>
    </w:p>
    <w:p w14:paraId="127D8E64" w14:textId="77777777" w:rsidR="006A6DDC" w:rsidRPr="006A6DDC" w:rsidRDefault="006A6DDC" w:rsidP="006A6DDC">
      <w:pPr>
        <w:spacing w:before="100" w:beforeAutospacing="1" w:after="100" w:afterAutospacing="1" w:line="240" w:lineRule="auto"/>
        <w:rPr>
          <w:rFonts w:ascii="Times New Roman" w:eastAsia="Times New Roman" w:hAnsi="Times New Roman" w:cs="Times New Roman"/>
          <w:sz w:val="24"/>
          <w:szCs w:val="24"/>
          <w:lang w:eastAsia="en-GB"/>
        </w:rPr>
      </w:pPr>
      <w:r w:rsidRPr="006A6DDC">
        <w:rPr>
          <w:rFonts w:ascii="Times New Roman" w:eastAsia="Times New Roman" w:hAnsi="Times New Roman" w:cs="Times New Roman"/>
          <w:sz w:val="24"/>
          <w:szCs w:val="24"/>
          <w:lang w:eastAsia="en-GB"/>
        </w:rPr>
        <w:t>3.9 A full current price list is available on request</w:t>
      </w:r>
      <w:del w:id="50" w:author="Jonathan Jarrett" w:date="2021-09-05T14:59:00Z">
        <w:r w:rsidRPr="006A6DDC" w:rsidDel="006A6DDC">
          <w:rPr>
            <w:rFonts w:ascii="Times New Roman" w:eastAsia="Times New Roman" w:hAnsi="Times New Roman" w:cs="Times New Roman"/>
            <w:sz w:val="24"/>
            <w:szCs w:val="24"/>
            <w:lang w:eastAsia="en-GB"/>
          </w:rPr>
          <w:delText>.</w:delText>
        </w:r>
      </w:del>
    </w:p>
    <w:p w14:paraId="75CC4307" w14:textId="77777777" w:rsidR="006A6DDC" w:rsidRPr="006A6DDC" w:rsidRDefault="006A6DDC" w:rsidP="006A6DDC">
      <w:pPr>
        <w:spacing w:before="100" w:beforeAutospacing="1" w:after="100" w:afterAutospacing="1" w:line="240" w:lineRule="auto"/>
        <w:rPr>
          <w:rFonts w:ascii="Times New Roman" w:eastAsia="Times New Roman" w:hAnsi="Times New Roman" w:cs="Times New Roman"/>
          <w:sz w:val="24"/>
          <w:szCs w:val="24"/>
          <w:lang w:eastAsia="en-GB"/>
        </w:rPr>
      </w:pPr>
      <w:r w:rsidRPr="006A6DDC">
        <w:rPr>
          <w:rFonts w:ascii="Times New Roman" w:eastAsia="Times New Roman" w:hAnsi="Times New Roman" w:cs="Times New Roman"/>
          <w:sz w:val="24"/>
          <w:szCs w:val="24"/>
          <w:lang w:eastAsia="en-GB"/>
        </w:rPr>
        <w:lastRenderedPageBreak/>
        <w:t>3.10 All fees and charges are subject to VAT at the prevailing rate (VAT No GB 713 8341 47)</w:t>
      </w:r>
      <w:del w:id="51" w:author="Jonathan Jarrett" w:date="2021-09-05T14:59:00Z">
        <w:r w:rsidRPr="006A6DDC" w:rsidDel="006A6DDC">
          <w:rPr>
            <w:rFonts w:ascii="Times New Roman" w:eastAsia="Times New Roman" w:hAnsi="Times New Roman" w:cs="Times New Roman"/>
            <w:sz w:val="24"/>
            <w:szCs w:val="24"/>
            <w:lang w:eastAsia="en-GB"/>
          </w:rPr>
          <w:delText>.</w:delText>
        </w:r>
      </w:del>
    </w:p>
    <w:p w14:paraId="3834664B" w14:textId="77777777" w:rsidR="006A6DDC" w:rsidRPr="006A6DDC" w:rsidRDefault="006A6DDC" w:rsidP="006A6DDC">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6A6DDC">
        <w:rPr>
          <w:rFonts w:ascii="Times New Roman" w:eastAsia="Times New Roman" w:hAnsi="Times New Roman" w:cs="Times New Roman"/>
          <w:b/>
          <w:bCs/>
          <w:sz w:val="36"/>
          <w:szCs w:val="36"/>
          <w:lang w:eastAsia="en-GB"/>
        </w:rPr>
        <w:t>4  Arrangement of appointments and access to properties</w:t>
      </w:r>
    </w:p>
    <w:p w14:paraId="4D4523BC" w14:textId="343FAFB0" w:rsidR="006A6DDC" w:rsidRPr="006A6DDC" w:rsidRDefault="006A6DDC" w:rsidP="006A6DDC">
      <w:pPr>
        <w:spacing w:before="100" w:beforeAutospacing="1" w:after="100" w:afterAutospacing="1" w:line="240" w:lineRule="auto"/>
        <w:rPr>
          <w:rFonts w:ascii="Times New Roman" w:eastAsia="Times New Roman" w:hAnsi="Times New Roman" w:cs="Times New Roman"/>
          <w:sz w:val="24"/>
          <w:szCs w:val="24"/>
          <w:lang w:eastAsia="en-GB"/>
        </w:rPr>
      </w:pPr>
      <w:r w:rsidRPr="006A6DDC">
        <w:rPr>
          <w:rFonts w:ascii="Times New Roman" w:eastAsia="Times New Roman" w:hAnsi="Times New Roman" w:cs="Times New Roman"/>
          <w:sz w:val="24"/>
          <w:szCs w:val="24"/>
          <w:lang w:eastAsia="en-GB"/>
        </w:rPr>
        <w:t xml:space="preserve">4.1 </w:t>
      </w:r>
      <w:del w:id="52" w:author="Jonathan Jarrett" w:date="2021-09-05T15:00:00Z">
        <w:r w:rsidRPr="006A6DDC" w:rsidDel="006A6DDC">
          <w:rPr>
            <w:rFonts w:ascii="Times New Roman" w:eastAsia="Times New Roman" w:hAnsi="Times New Roman" w:cs="Times New Roman"/>
            <w:sz w:val="24"/>
            <w:szCs w:val="24"/>
            <w:lang w:eastAsia="en-GB"/>
          </w:rPr>
          <w:delText xml:space="preserve">It </w:delText>
        </w:r>
      </w:del>
      <w:ins w:id="53" w:author="Jonathan Jarrett" w:date="2021-09-05T15:00:00Z">
        <w:r>
          <w:rPr>
            <w:rFonts w:ascii="Times New Roman" w:eastAsia="Times New Roman" w:hAnsi="Times New Roman" w:cs="Times New Roman"/>
            <w:sz w:val="24"/>
            <w:szCs w:val="24"/>
            <w:lang w:eastAsia="en-GB"/>
          </w:rPr>
          <w:t>Unless previously agreed otherwise, it</w:t>
        </w:r>
        <w:r w:rsidRPr="006A6DDC">
          <w:rPr>
            <w:rFonts w:ascii="Times New Roman" w:eastAsia="Times New Roman" w:hAnsi="Times New Roman" w:cs="Times New Roman"/>
            <w:sz w:val="24"/>
            <w:szCs w:val="24"/>
            <w:lang w:eastAsia="en-GB"/>
          </w:rPr>
          <w:t xml:space="preserve"> </w:t>
        </w:r>
      </w:ins>
      <w:r w:rsidRPr="006A6DDC">
        <w:rPr>
          <w:rFonts w:ascii="Times New Roman" w:eastAsia="Times New Roman" w:hAnsi="Times New Roman" w:cs="Times New Roman"/>
          <w:sz w:val="24"/>
          <w:szCs w:val="24"/>
          <w:lang w:eastAsia="en-GB"/>
        </w:rPr>
        <w:t>is the responsibility of the Instructing Princip</w:t>
      </w:r>
      <w:ins w:id="54" w:author="Live Oak Inventories" w:date="2021-10-28T17:33:00Z">
        <w:r w:rsidR="000103DF">
          <w:rPr>
            <w:rFonts w:ascii="Times New Roman" w:eastAsia="Times New Roman" w:hAnsi="Times New Roman" w:cs="Times New Roman"/>
            <w:sz w:val="24"/>
            <w:szCs w:val="24"/>
            <w:lang w:eastAsia="en-GB"/>
          </w:rPr>
          <w:t>a</w:t>
        </w:r>
      </w:ins>
      <w:r w:rsidRPr="006A6DDC">
        <w:rPr>
          <w:rFonts w:ascii="Times New Roman" w:eastAsia="Times New Roman" w:hAnsi="Times New Roman" w:cs="Times New Roman"/>
          <w:sz w:val="24"/>
          <w:szCs w:val="24"/>
          <w:lang w:eastAsia="en-GB"/>
        </w:rPr>
        <w:t>l</w:t>
      </w:r>
      <w:del w:id="55" w:author="Live Oak Inventories" w:date="2021-10-28T17:33:00Z">
        <w:r w:rsidRPr="006A6DDC" w:rsidDel="000103DF">
          <w:rPr>
            <w:rFonts w:ascii="Times New Roman" w:eastAsia="Times New Roman" w:hAnsi="Times New Roman" w:cs="Times New Roman"/>
            <w:sz w:val="24"/>
            <w:szCs w:val="24"/>
            <w:lang w:eastAsia="en-GB"/>
          </w:rPr>
          <w:delText>e</w:delText>
        </w:r>
      </w:del>
      <w:r w:rsidRPr="006A6DDC">
        <w:rPr>
          <w:rFonts w:ascii="Times New Roman" w:eastAsia="Times New Roman" w:hAnsi="Times New Roman" w:cs="Times New Roman"/>
          <w:sz w:val="24"/>
          <w:szCs w:val="24"/>
          <w:lang w:eastAsia="en-GB"/>
        </w:rPr>
        <w:t xml:space="preserve"> </w:t>
      </w:r>
      <w:del w:id="56" w:author="Live Oak Inventories" w:date="2021-10-28T17:34:00Z">
        <w:r w:rsidRPr="006A6DDC" w:rsidDel="00A10131">
          <w:rPr>
            <w:rFonts w:ascii="Times New Roman" w:eastAsia="Times New Roman" w:hAnsi="Times New Roman" w:cs="Times New Roman"/>
            <w:sz w:val="24"/>
            <w:szCs w:val="24"/>
            <w:lang w:eastAsia="en-GB"/>
          </w:rPr>
          <w:delText>for arranging</w:delText>
        </w:r>
      </w:del>
      <w:ins w:id="57" w:author="Live Oak Inventories" w:date="2021-10-28T17:34:00Z">
        <w:r w:rsidR="00A10131">
          <w:rPr>
            <w:rFonts w:ascii="Times New Roman" w:eastAsia="Times New Roman" w:hAnsi="Times New Roman" w:cs="Times New Roman"/>
            <w:sz w:val="24"/>
            <w:szCs w:val="24"/>
            <w:lang w:eastAsia="en-GB"/>
          </w:rPr>
          <w:t>to arrange</w:t>
        </w:r>
      </w:ins>
      <w:r w:rsidRPr="006A6DDC">
        <w:rPr>
          <w:rFonts w:ascii="Times New Roman" w:eastAsia="Times New Roman" w:hAnsi="Times New Roman" w:cs="Times New Roman"/>
          <w:sz w:val="24"/>
          <w:szCs w:val="24"/>
          <w:lang w:eastAsia="en-GB"/>
        </w:rPr>
        <w:t xml:space="preserve"> appointments</w:t>
      </w:r>
      <w:ins w:id="58" w:author="Jonathan Jarrett" w:date="2021-10-26T16:38:00Z">
        <w:r w:rsidR="00047FA2">
          <w:rPr>
            <w:rFonts w:ascii="Times New Roman" w:eastAsia="Times New Roman" w:hAnsi="Times New Roman" w:cs="Times New Roman"/>
            <w:sz w:val="24"/>
            <w:szCs w:val="24"/>
            <w:lang w:eastAsia="en-GB"/>
          </w:rPr>
          <w:t xml:space="preserve"> and </w:t>
        </w:r>
      </w:ins>
      <w:del w:id="59" w:author="Jonathan Jarrett" w:date="2021-10-26T16:38:00Z">
        <w:r w:rsidRPr="006A6DDC" w:rsidDel="00047FA2">
          <w:rPr>
            <w:rFonts w:ascii="Times New Roman" w:eastAsia="Times New Roman" w:hAnsi="Times New Roman" w:cs="Times New Roman"/>
            <w:sz w:val="24"/>
            <w:szCs w:val="24"/>
            <w:lang w:eastAsia="en-GB"/>
          </w:rPr>
          <w:delText>/a</w:delText>
        </w:r>
      </w:del>
      <w:ins w:id="60" w:author="Jonathan Jarrett" w:date="2021-10-26T16:38:00Z">
        <w:r w:rsidR="00047FA2">
          <w:rPr>
            <w:rFonts w:ascii="Times New Roman" w:eastAsia="Times New Roman" w:hAnsi="Times New Roman" w:cs="Times New Roman"/>
            <w:sz w:val="24"/>
            <w:szCs w:val="24"/>
            <w:lang w:eastAsia="en-GB"/>
          </w:rPr>
          <w:t>a</w:t>
        </w:r>
      </w:ins>
      <w:r w:rsidRPr="006A6DDC">
        <w:rPr>
          <w:rFonts w:ascii="Times New Roman" w:eastAsia="Times New Roman" w:hAnsi="Times New Roman" w:cs="Times New Roman"/>
          <w:sz w:val="24"/>
          <w:szCs w:val="24"/>
          <w:lang w:eastAsia="en-GB"/>
        </w:rPr>
        <w:t>ccess to properties</w:t>
      </w:r>
      <w:del w:id="61" w:author="Jonathan Jarrett" w:date="2021-09-05T15:00:00Z">
        <w:r w:rsidRPr="006A6DDC" w:rsidDel="006A6DDC">
          <w:rPr>
            <w:rFonts w:ascii="Times New Roman" w:eastAsia="Times New Roman" w:hAnsi="Times New Roman" w:cs="Times New Roman"/>
            <w:sz w:val="24"/>
            <w:szCs w:val="24"/>
            <w:lang w:eastAsia="en-GB"/>
          </w:rPr>
          <w:delText>.</w:delText>
        </w:r>
      </w:del>
    </w:p>
    <w:p w14:paraId="7078D0FD" w14:textId="77777777" w:rsidR="006A6DDC" w:rsidRPr="006A6DDC" w:rsidRDefault="006A6DDC" w:rsidP="006A6DDC">
      <w:pPr>
        <w:spacing w:before="100" w:beforeAutospacing="1" w:after="100" w:afterAutospacing="1" w:line="240" w:lineRule="auto"/>
        <w:rPr>
          <w:rFonts w:ascii="Times New Roman" w:eastAsia="Times New Roman" w:hAnsi="Times New Roman" w:cs="Times New Roman"/>
          <w:sz w:val="24"/>
          <w:szCs w:val="24"/>
          <w:lang w:eastAsia="en-GB"/>
        </w:rPr>
      </w:pPr>
      <w:r w:rsidRPr="006A6DDC">
        <w:rPr>
          <w:rFonts w:ascii="Times New Roman" w:eastAsia="Times New Roman" w:hAnsi="Times New Roman" w:cs="Times New Roman"/>
          <w:sz w:val="24"/>
          <w:szCs w:val="24"/>
          <w:lang w:eastAsia="en-GB"/>
        </w:rPr>
        <w:t>4.2 Information provided as part of the booking process must be candid and accurate.  Failure to provide accurate information may lead to appointments being aborted or extra charges being raised</w:t>
      </w:r>
      <w:del w:id="62" w:author="Jonathan Jarrett" w:date="2021-09-05T15:00:00Z">
        <w:r w:rsidRPr="006A6DDC" w:rsidDel="006A6DDC">
          <w:rPr>
            <w:rFonts w:ascii="Times New Roman" w:eastAsia="Times New Roman" w:hAnsi="Times New Roman" w:cs="Times New Roman"/>
            <w:sz w:val="24"/>
            <w:szCs w:val="24"/>
            <w:lang w:eastAsia="en-GB"/>
          </w:rPr>
          <w:delText>.</w:delText>
        </w:r>
      </w:del>
    </w:p>
    <w:p w14:paraId="65F6771D" w14:textId="659B1C66" w:rsidR="006A6DDC" w:rsidRPr="006A6DDC" w:rsidRDefault="006A6DDC" w:rsidP="006A6DDC">
      <w:pPr>
        <w:spacing w:before="100" w:beforeAutospacing="1" w:after="100" w:afterAutospacing="1" w:line="240" w:lineRule="auto"/>
        <w:rPr>
          <w:rFonts w:ascii="Times New Roman" w:eastAsia="Times New Roman" w:hAnsi="Times New Roman" w:cs="Times New Roman"/>
          <w:sz w:val="24"/>
          <w:szCs w:val="24"/>
          <w:lang w:eastAsia="en-GB"/>
        </w:rPr>
      </w:pPr>
      <w:r w:rsidRPr="006A6DDC">
        <w:rPr>
          <w:rFonts w:ascii="Times New Roman" w:eastAsia="Times New Roman" w:hAnsi="Times New Roman" w:cs="Times New Roman"/>
          <w:sz w:val="24"/>
          <w:szCs w:val="24"/>
          <w:lang w:eastAsia="en-GB"/>
        </w:rPr>
        <w:t>4.3 Once a booking has been agreed, it is the responsibility of the Instructing Princip</w:t>
      </w:r>
      <w:ins w:id="63" w:author="Live Oak Inventories" w:date="2021-10-28T17:34:00Z">
        <w:r w:rsidR="00A10131">
          <w:rPr>
            <w:rFonts w:ascii="Times New Roman" w:eastAsia="Times New Roman" w:hAnsi="Times New Roman" w:cs="Times New Roman"/>
            <w:sz w:val="24"/>
            <w:szCs w:val="24"/>
            <w:lang w:eastAsia="en-GB"/>
          </w:rPr>
          <w:t>a</w:t>
        </w:r>
      </w:ins>
      <w:r w:rsidRPr="006A6DDC">
        <w:rPr>
          <w:rFonts w:ascii="Times New Roman" w:eastAsia="Times New Roman" w:hAnsi="Times New Roman" w:cs="Times New Roman"/>
          <w:sz w:val="24"/>
          <w:szCs w:val="24"/>
          <w:lang w:eastAsia="en-GB"/>
        </w:rPr>
        <w:t>l</w:t>
      </w:r>
      <w:del w:id="64" w:author="Live Oak Inventories" w:date="2021-10-28T17:34:00Z">
        <w:r w:rsidRPr="006A6DDC" w:rsidDel="00A10131">
          <w:rPr>
            <w:rFonts w:ascii="Times New Roman" w:eastAsia="Times New Roman" w:hAnsi="Times New Roman" w:cs="Times New Roman"/>
            <w:sz w:val="24"/>
            <w:szCs w:val="24"/>
            <w:lang w:eastAsia="en-GB"/>
          </w:rPr>
          <w:delText>e</w:delText>
        </w:r>
      </w:del>
      <w:r w:rsidRPr="006A6DDC">
        <w:rPr>
          <w:rFonts w:ascii="Times New Roman" w:eastAsia="Times New Roman" w:hAnsi="Times New Roman" w:cs="Times New Roman"/>
          <w:sz w:val="24"/>
          <w:szCs w:val="24"/>
          <w:lang w:eastAsia="en-GB"/>
        </w:rPr>
        <w:t xml:space="preserve"> to keep Live Oak informed of all relevant changes to booking details, specifically cancellations or postponement of appointments, changes to appointment date or time or access arrangements</w:t>
      </w:r>
      <w:del w:id="65" w:author="Jonathan Jarrett" w:date="2021-09-05T15:00:00Z">
        <w:r w:rsidRPr="006A6DDC" w:rsidDel="006A6DDC">
          <w:rPr>
            <w:rFonts w:ascii="Times New Roman" w:eastAsia="Times New Roman" w:hAnsi="Times New Roman" w:cs="Times New Roman"/>
            <w:sz w:val="24"/>
            <w:szCs w:val="24"/>
            <w:lang w:eastAsia="en-GB"/>
          </w:rPr>
          <w:delText>.</w:delText>
        </w:r>
      </w:del>
    </w:p>
    <w:p w14:paraId="3B448175" w14:textId="516C8767" w:rsidR="006A6DDC" w:rsidRPr="006A6DDC" w:rsidRDefault="006A6DDC" w:rsidP="006A6DDC">
      <w:pPr>
        <w:spacing w:before="100" w:beforeAutospacing="1" w:after="100" w:afterAutospacing="1" w:line="240" w:lineRule="auto"/>
        <w:rPr>
          <w:rFonts w:ascii="Times New Roman" w:eastAsia="Times New Roman" w:hAnsi="Times New Roman" w:cs="Times New Roman"/>
          <w:sz w:val="24"/>
          <w:szCs w:val="24"/>
          <w:lang w:eastAsia="en-GB"/>
        </w:rPr>
      </w:pPr>
      <w:r w:rsidRPr="006A6DDC">
        <w:rPr>
          <w:rFonts w:ascii="Times New Roman" w:eastAsia="Times New Roman" w:hAnsi="Times New Roman" w:cs="Times New Roman"/>
          <w:sz w:val="24"/>
          <w:szCs w:val="24"/>
          <w:lang w:eastAsia="en-GB"/>
        </w:rPr>
        <w:t xml:space="preserve">4.4 </w:t>
      </w:r>
      <w:ins w:id="66" w:author="Jonathan Jarrett" w:date="2021-09-05T15:01:00Z">
        <w:r>
          <w:rPr>
            <w:rFonts w:ascii="Times New Roman" w:eastAsia="Times New Roman" w:hAnsi="Times New Roman" w:cs="Times New Roman"/>
            <w:sz w:val="24"/>
            <w:szCs w:val="24"/>
            <w:lang w:eastAsia="en-GB"/>
          </w:rPr>
          <w:t>Unless previously agreed otherwise, the</w:t>
        </w:r>
      </w:ins>
      <w:del w:id="67" w:author="Jonathan Jarrett" w:date="2021-09-05T15:01:00Z">
        <w:r w:rsidRPr="006A6DDC" w:rsidDel="006A6DDC">
          <w:rPr>
            <w:rFonts w:ascii="Times New Roman" w:eastAsia="Times New Roman" w:hAnsi="Times New Roman" w:cs="Times New Roman"/>
            <w:sz w:val="24"/>
            <w:szCs w:val="24"/>
            <w:lang w:eastAsia="en-GB"/>
          </w:rPr>
          <w:delText>The</w:delText>
        </w:r>
      </w:del>
      <w:r w:rsidRPr="006A6DDC">
        <w:rPr>
          <w:rFonts w:ascii="Times New Roman" w:eastAsia="Times New Roman" w:hAnsi="Times New Roman" w:cs="Times New Roman"/>
          <w:sz w:val="24"/>
          <w:szCs w:val="24"/>
          <w:lang w:eastAsia="en-GB"/>
        </w:rPr>
        <w:t xml:space="preserve"> Instructing Princip</w:t>
      </w:r>
      <w:ins w:id="68" w:author="Live Oak Inventories" w:date="2021-10-28T17:34:00Z">
        <w:r w:rsidR="00A10131">
          <w:rPr>
            <w:rFonts w:ascii="Times New Roman" w:eastAsia="Times New Roman" w:hAnsi="Times New Roman" w:cs="Times New Roman"/>
            <w:sz w:val="24"/>
            <w:szCs w:val="24"/>
            <w:lang w:eastAsia="en-GB"/>
          </w:rPr>
          <w:t>a</w:t>
        </w:r>
      </w:ins>
      <w:r w:rsidRPr="006A6DDC">
        <w:rPr>
          <w:rFonts w:ascii="Times New Roman" w:eastAsia="Times New Roman" w:hAnsi="Times New Roman" w:cs="Times New Roman"/>
          <w:sz w:val="24"/>
          <w:szCs w:val="24"/>
          <w:lang w:eastAsia="en-GB"/>
        </w:rPr>
        <w:t>l</w:t>
      </w:r>
      <w:del w:id="69" w:author="Live Oak Inventories" w:date="2021-10-28T17:34:00Z">
        <w:r w:rsidRPr="006A6DDC" w:rsidDel="00A10131">
          <w:rPr>
            <w:rFonts w:ascii="Times New Roman" w:eastAsia="Times New Roman" w:hAnsi="Times New Roman" w:cs="Times New Roman"/>
            <w:sz w:val="24"/>
            <w:szCs w:val="24"/>
            <w:lang w:eastAsia="en-GB"/>
          </w:rPr>
          <w:delText>e</w:delText>
        </w:r>
      </w:del>
      <w:r w:rsidRPr="006A6DDC">
        <w:rPr>
          <w:rFonts w:ascii="Times New Roman" w:eastAsia="Times New Roman" w:hAnsi="Times New Roman" w:cs="Times New Roman"/>
          <w:sz w:val="24"/>
          <w:szCs w:val="24"/>
          <w:lang w:eastAsia="en-GB"/>
        </w:rPr>
        <w:t xml:space="preserve"> is responsible for ensuring access arrangements are met, including booking of keys, arranging access via porters, landlords or tenants etc</w:t>
      </w:r>
      <w:del w:id="70" w:author="Jonathan Jarrett" w:date="2021-09-05T15:01:00Z">
        <w:r w:rsidRPr="006A6DDC" w:rsidDel="006A6DDC">
          <w:rPr>
            <w:rFonts w:ascii="Times New Roman" w:eastAsia="Times New Roman" w:hAnsi="Times New Roman" w:cs="Times New Roman"/>
            <w:sz w:val="24"/>
            <w:szCs w:val="24"/>
            <w:lang w:eastAsia="en-GB"/>
          </w:rPr>
          <w:delText>.</w:delText>
        </w:r>
      </w:del>
    </w:p>
    <w:p w14:paraId="4E272AE3" w14:textId="77777777" w:rsidR="006A6DDC" w:rsidRPr="006A6DDC" w:rsidRDefault="006A6DDC" w:rsidP="006A6DDC">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6A6DDC">
        <w:rPr>
          <w:rFonts w:ascii="Times New Roman" w:eastAsia="Times New Roman" w:hAnsi="Times New Roman" w:cs="Times New Roman"/>
          <w:b/>
          <w:bCs/>
          <w:sz w:val="36"/>
          <w:szCs w:val="36"/>
          <w:lang w:eastAsia="en-GB"/>
        </w:rPr>
        <w:t>5  Booking confirmations</w:t>
      </w:r>
    </w:p>
    <w:p w14:paraId="4FA527F2" w14:textId="5EB08DA0" w:rsidR="006A6DDC" w:rsidRPr="006A6DDC" w:rsidRDefault="006A6DDC" w:rsidP="006A6DDC">
      <w:pPr>
        <w:spacing w:before="100" w:beforeAutospacing="1" w:after="100" w:afterAutospacing="1" w:line="240" w:lineRule="auto"/>
        <w:rPr>
          <w:rFonts w:ascii="Times New Roman" w:eastAsia="Times New Roman" w:hAnsi="Times New Roman" w:cs="Times New Roman"/>
          <w:sz w:val="24"/>
          <w:szCs w:val="24"/>
          <w:lang w:eastAsia="en-GB"/>
        </w:rPr>
      </w:pPr>
      <w:r w:rsidRPr="006A6DDC">
        <w:rPr>
          <w:rFonts w:ascii="Times New Roman" w:eastAsia="Times New Roman" w:hAnsi="Times New Roman" w:cs="Times New Roman"/>
          <w:sz w:val="24"/>
          <w:szCs w:val="24"/>
          <w:lang w:eastAsia="en-GB"/>
        </w:rPr>
        <w:t>5.1 Live Oak will confirm ALL bookings via an emailed booking confirmation</w:t>
      </w:r>
      <w:del w:id="71" w:author="Jonathan Jarrett" w:date="2021-09-05T15:01:00Z">
        <w:r w:rsidRPr="006A6DDC" w:rsidDel="006A6DDC">
          <w:rPr>
            <w:rFonts w:ascii="Times New Roman" w:eastAsia="Times New Roman" w:hAnsi="Times New Roman" w:cs="Times New Roman"/>
            <w:sz w:val="24"/>
            <w:szCs w:val="24"/>
            <w:lang w:eastAsia="en-GB"/>
          </w:rPr>
          <w:delText xml:space="preserve"> form.</w:delText>
        </w:r>
      </w:del>
    </w:p>
    <w:p w14:paraId="0DFA54D2" w14:textId="007C5FE2" w:rsidR="006A6DDC" w:rsidRPr="006A6DDC" w:rsidRDefault="006A6DDC" w:rsidP="006A6DDC">
      <w:pPr>
        <w:spacing w:before="100" w:beforeAutospacing="1" w:after="100" w:afterAutospacing="1" w:line="240" w:lineRule="auto"/>
        <w:rPr>
          <w:rFonts w:ascii="Times New Roman" w:eastAsia="Times New Roman" w:hAnsi="Times New Roman" w:cs="Times New Roman"/>
          <w:sz w:val="24"/>
          <w:szCs w:val="24"/>
          <w:lang w:eastAsia="en-GB"/>
        </w:rPr>
      </w:pPr>
      <w:r w:rsidRPr="006A6DDC">
        <w:rPr>
          <w:rFonts w:ascii="Times New Roman" w:eastAsia="Times New Roman" w:hAnsi="Times New Roman" w:cs="Times New Roman"/>
          <w:sz w:val="24"/>
          <w:szCs w:val="24"/>
          <w:lang w:eastAsia="en-GB"/>
        </w:rPr>
        <w:t xml:space="preserve">5.2 The Live Oak </w:t>
      </w:r>
      <w:del w:id="72" w:author="Jonathan Jarrett" w:date="2021-10-30T11:41:00Z">
        <w:r w:rsidRPr="006A6DDC" w:rsidDel="00442466">
          <w:rPr>
            <w:rFonts w:ascii="Times New Roman" w:eastAsia="Times New Roman" w:hAnsi="Times New Roman" w:cs="Times New Roman"/>
            <w:sz w:val="24"/>
            <w:szCs w:val="24"/>
            <w:lang w:eastAsia="en-GB"/>
          </w:rPr>
          <w:delText>Webcal</w:delText>
        </w:r>
      </w:del>
      <w:ins w:id="73" w:author="Live Oak Inventories" w:date="2021-10-28T17:35:00Z">
        <w:del w:id="74" w:author="Jonathan Jarrett" w:date="2021-10-30T11:41:00Z">
          <w:r w:rsidR="00A10131" w:rsidDel="00442466">
            <w:rPr>
              <w:rFonts w:ascii="Times New Roman" w:eastAsia="Times New Roman" w:hAnsi="Times New Roman" w:cs="Times New Roman"/>
              <w:sz w:val="24"/>
              <w:szCs w:val="24"/>
              <w:lang w:eastAsia="en-GB"/>
            </w:rPr>
            <w:delText>a</w:delText>
          </w:r>
        </w:del>
      </w:ins>
      <w:ins w:id="75" w:author="Jonathan Jarrett" w:date="2021-10-30T11:41:00Z">
        <w:r w:rsidR="00442466" w:rsidRPr="006A6DDC">
          <w:rPr>
            <w:rFonts w:ascii="Times New Roman" w:eastAsia="Times New Roman" w:hAnsi="Times New Roman" w:cs="Times New Roman"/>
            <w:sz w:val="24"/>
            <w:szCs w:val="24"/>
            <w:lang w:eastAsia="en-GB"/>
          </w:rPr>
          <w:t>Web ca</w:t>
        </w:r>
        <w:r w:rsidR="00442466">
          <w:rPr>
            <w:rFonts w:ascii="Times New Roman" w:eastAsia="Times New Roman" w:hAnsi="Times New Roman" w:cs="Times New Roman"/>
            <w:sz w:val="24"/>
            <w:szCs w:val="24"/>
            <w:lang w:eastAsia="en-GB"/>
          </w:rPr>
          <w:t>lendar</w:t>
        </w:r>
      </w:ins>
      <w:ins w:id="76" w:author="Jonathan Jarrett" w:date="2021-10-26T16:39:00Z">
        <w:r w:rsidR="00047FA2">
          <w:rPr>
            <w:rFonts w:ascii="Times New Roman" w:eastAsia="Times New Roman" w:hAnsi="Times New Roman" w:cs="Times New Roman"/>
            <w:sz w:val="24"/>
            <w:szCs w:val="24"/>
            <w:lang w:eastAsia="en-GB"/>
          </w:rPr>
          <w:t xml:space="preserve"> </w:t>
        </w:r>
      </w:ins>
      <w:del w:id="77" w:author="Jonathan Jarrett" w:date="2021-10-26T16:39:00Z">
        <w:r w:rsidRPr="006A6DDC" w:rsidDel="00047FA2">
          <w:rPr>
            <w:rFonts w:ascii="Times New Roman" w:eastAsia="Times New Roman" w:hAnsi="Times New Roman" w:cs="Times New Roman"/>
            <w:sz w:val="24"/>
            <w:szCs w:val="24"/>
            <w:lang w:eastAsia="en-GB"/>
          </w:rPr>
          <w:delText xml:space="preserve"> </w:delText>
        </w:r>
      </w:del>
      <w:r w:rsidRPr="006A6DDC">
        <w:rPr>
          <w:rFonts w:ascii="Times New Roman" w:eastAsia="Times New Roman" w:hAnsi="Times New Roman" w:cs="Times New Roman"/>
          <w:sz w:val="24"/>
          <w:szCs w:val="24"/>
          <w:lang w:eastAsia="en-GB"/>
        </w:rPr>
        <w:t>automatically creates and sends this booking confirmation direct to the Instructing Princip</w:t>
      </w:r>
      <w:ins w:id="78" w:author="Live Oak Inventories" w:date="2021-10-28T17:35:00Z">
        <w:r w:rsidR="00A10131">
          <w:rPr>
            <w:rFonts w:ascii="Times New Roman" w:eastAsia="Times New Roman" w:hAnsi="Times New Roman" w:cs="Times New Roman"/>
            <w:sz w:val="24"/>
            <w:szCs w:val="24"/>
            <w:lang w:eastAsia="en-GB"/>
          </w:rPr>
          <w:t>a</w:t>
        </w:r>
      </w:ins>
      <w:r w:rsidRPr="006A6DDC">
        <w:rPr>
          <w:rFonts w:ascii="Times New Roman" w:eastAsia="Times New Roman" w:hAnsi="Times New Roman" w:cs="Times New Roman"/>
          <w:sz w:val="24"/>
          <w:szCs w:val="24"/>
          <w:lang w:eastAsia="en-GB"/>
        </w:rPr>
        <w:t>l</w:t>
      </w:r>
      <w:del w:id="79" w:author="Live Oak Inventories" w:date="2021-10-28T17:35:00Z">
        <w:r w:rsidRPr="006A6DDC" w:rsidDel="00A10131">
          <w:rPr>
            <w:rFonts w:ascii="Times New Roman" w:eastAsia="Times New Roman" w:hAnsi="Times New Roman" w:cs="Times New Roman"/>
            <w:sz w:val="24"/>
            <w:szCs w:val="24"/>
            <w:lang w:eastAsia="en-GB"/>
          </w:rPr>
          <w:delText>e</w:delText>
        </w:r>
      </w:del>
      <w:r w:rsidRPr="006A6DDC">
        <w:rPr>
          <w:rFonts w:ascii="Times New Roman" w:eastAsia="Times New Roman" w:hAnsi="Times New Roman" w:cs="Times New Roman"/>
          <w:sz w:val="24"/>
          <w:szCs w:val="24"/>
          <w:lang w:eastAsia="en-GB"/>
        </w:rPr>
        <w:t xml:space="preserve"> once an appointment has been added and saved onto the calendar.  This booking confirmation is our commitment to attend and carry out the relevant inspection</w:t>
      </w:r>
      <w:del w:id="80" w:author="Jonathan Jarrett" w:date="2021-09-05T15:01:00Z">
        <w:r w:rsidRPr="006A6DDC" w:rsidDel="006A6DDC">
          <w:rPr>
            <w:rFonts w:ascii="Times New Roman" w:eastAsia="Times New Roman" w:hAnsi="Times New Roman" w:cs="Times New Roman"/>
            <w:sz w:val="24"/>
            <w:szCs w:val="24"/>
            <w:lang w:eastAsia="en-GB"/>
          </w:rPr>
          <w:delText>.</w:delText>
        </w:r>
      </w:del>
    </w:p>
    <w:p w14:paraId="5794B0F6" w14:textId="77777777" w:rsidR="006A6DDC" w:rsidRPr="006A6DDC" w:rsidRDefault="006A6DDC" w:rsidP="006A6DDC">
      <w:pPr>
        <w:spacing w:before="100" w:beforeAutospacing="1" w:after="100" w:afterAutospacing="1" w:line="240" w:lineRule="auto"/>
        <w:rPr>
          <w:rFonts w:ascii="Times New Roman" w:eastAsia="Times New Roman" w:hAnsi="Times New Roman" w:cs="Times New Roman"/>
          <w:sz w:val="24"/>
          <w:szCs w:val="24"/>
          <w:lang w:eastAsia="en-GB"/>
        </w:rPr>
      </w:pPr>
      <w:r w:rsidRPr="006A6DDC">
        <w:rPr>
          <w:rFonts w:ascii="Times New Roman" w:eastAsia="Times New Roman" w:hAnsi="Times New Roman" w:cs="Times New Roman"/>
          <w:sz w:val="24"/>
          <w:szCs w:val="24"/>
          <w:lang w:eastAsia="en-GB"/>
        </w:rPr>
        <w:t>5.3 A new booking confirmation will be emailed each and every time a booking is altered or changed</w:t>
      </w:r>
      <w:del w:id="81" w:author="Jonathan Jarrett" w:date="2021-09-05T15:02:00Z">
        <w:r w:rsidRPr="006A6DDC" w:rsidDel="006A6DDC">
          <w:rPr>
            <w:rFonts w:ascii="Times New Roman" w:eastAsia="Times New Roman" w:hAnsi="Times New Roman" w:cs="Times New Roman"/>
            <w:sz w:val="24"/>
            <w:szCs w:val="24"/>
            <w:lang w:eastAsia="en-GB"/>
          </w:rPr>
          <w:delText xml:space="preserve">. </w:delText>
        </w:r>
      </w:del>
    </w:p>
    <w:p w14:paraId="7E55C1CD" w14:textId="6639E133" w:rsidR="006A6DDC" w:rsidRPr="006A6DDC" w:rsidRDefault="006A6DDC" w:rsidP="006A6DDC">
      <w:pPr>
        <w:spacing w:before="100" w:beforeAutospacing="1" w:after="100" w:afterAutospacing="1" w:line="240" w:lineRule="auto"/>
        <w:rPr>
          <w:rFonts w:ascii="Times New Roman" w:eastAsia="Times New Roman" w:hAnsi="Times New Roman" w:cs="Times New Roman"/>
          <w:sz w:val="24"/>
          <w:szCs w:val="24"/>
          <w:lang w:eastAsia="en-GB"/>
        </w:rPr>
      </w:pPr>
      <w:r w:rsidRPr="006A6DDC">
        <w:rPr>
          <w:rFonts w:ascii="Times New Roman" w:eastAsia="Times New Roman" w:hAnsi="Times New Roman" w:cs="Times New Roman"/>
          <w:sz w:val="24"/>
          <w:szCs w:val="24"/>
          <w:lang w:eastAsia="en-GB"/>
        </w:rPr>
        <w:t>5.4 It is the responsibility of the Instructing Princip</w:t>
      </w:r>
      <w:ins w:id="82" w:author="Live Oak Inventories" w:date="2021-10-28T17:35:00Z">
        <w:r w:rsidR="00A10131">
          <w:rPr>
            <w:rFonts w:ascii="Times New Roman" w:eastAsia="Times New Roman" w:hAnsi="Times New Roman" w:cs="Times New Roman"/>
            <w:sz w:val="24"/>
            <w:szCs w:val="24"/>
            <w:lang w:eastAsia="en-GB"/>
          </w:rPr>
          <w:t>a</w:t>
        </w:r>
      </w:ins>
      <w:r w:rsidRPr="006A6DDC">
        <w:rPr>
          <w:rFonts w:ascii="Times New Roman" w:eastAsia="Times New Roman" w:hAnsi="Times New Roman" w:cs="Times New Roman"/>
          <w:sz w:val="24"/>
          <w:szCs w:val="24"/>
          <w:lang w:eastAsia="en-GB"/>
        </w:rPr>
        <w:t>l</w:t>
      </w:r>
      <w:del w:id="83" w:author="Live Oak Inventories" w:date="2021-10-28T17:35:00Z">
        <w:r w:rsidRPr="006A6DDC" w:rsidDel="00A10131">
          <w:rPr>
            <w:rFonts w:ascii="Times New Roman" w:eastAsia="Times New Roman" w:hAnsi="Times New Roman" w:cs="Times New Roman"/>
            <w:sz w:val="24"/>
            <w:szCs w:val="24"/>
            <w:lang w:eastAsia="en-GB"/>
          </w:rPr>
          <w:delText>e</w:delText>
        </w:r>
      </w:del>
      <w:r w:rsidRPr="006A6DDC">
        <w:rPr>
          <w:rFonts w:ascii="Times New Roman" w:eastAsia="Times New Roman" w:hAnsi="Times New Roman" w:cs="Times New Roman"/>
          <w:sz w:val="24"/>
          <w:szCs w:val="24"/>
          <w:lang w:eastAsia="en-GB"/>
        </w:rPr>
        <w:t xml:space="preserve"> to check expected booking confirmations have been received and that the information contained within them is correct</w:t>
      </w:r>
      <w:del w:id="84" w:author="Jonathan Jarrett" w:date="2021-09-05T15:02:00Z">
        <w:r w:rsidRPr="006A6DDC" w:rsidDel="006A6DDC">
          <w:rPr>
            <w:rFonts w:ascii="Times New Roman" w:eastAsia="Times New Roman" w:hAnsi="Times New Roman" w:cs="Times New Roman"/>
            <w:sz w:val="24"/>
            <w:szCs w:val="24"/>
            <w:lang w:eastAsia="en-GB"/>
          </w:rPr>
          <w:delText>.</w:delText>
        </w:r>
      </w:del>
    </w:p>
    <w:p w14:paraId="3AF8E004" w14:textId="77777777" w:rsidR="006A6DDC" w:rsidRPr="006A6DDC" w:rsidRDefault="006A6DDC" w:rsidP="006A6DDC">
      <w:pPr>
        <w:spacing w:before="100" w:beforeAutospacing="1" w:after="100" w:afterAutospacing="1" w:line="240" w:lineRule="auto"/>
        <w:rPr>
          <w:rFonts w:ascii="Times New Roman" w:eastAsia="Times New Roman" w:hAnsi="Times New Roman" w:cs="Times New Roman"/>
          <w:sz w:val="24"/>
          <w:szCs w:val="24"/>
          <w:lang w:eastAsia="en-GB"/>
        </w:rPr>
      </w:pPr>
      <w:r w:rsidRPr="006A6DDC">
        <w:rPr>
          <w:rFonts w:ascii="Times New Roman" w:eastAsia="Times New Roman" w:hAnsi="Times New Roman" w:cs="Times New Roman"/>
          <w:sz w:val="24"/>
          <w:szCs w:val="24"/>
          <w:lang w:eastAsia="en-GB"/>
        </w:rPr>
        <w:t xml:space="preserve">5.5 Incorrect information on the booking confirmation could lead to delays, aborted </w:t>
      </w:r>
      <w:proofErr w:type="gramStart"/>
      <w:r w:rsidRPr="006A6DDC">
        <w:rPr>
          <w:rFonts w:ascii="Times New Roman" w:eastAsia="Times New Roman" w:hAnsi="Times New Roman" w:cs="Times New Roman"/>
          <w:sz w:val="24"/>
          <w:szCs w:val="24"/>
          <w:lang w:eastAsia="en-GB"/>
        </w:rPr>
        <w:t>appointments</w:t>
      </w:r>
      <w:proofErr w:type="gramEnd"/>
      <w:r w:rsidRPr="006A6DDC">
        <w:rPr>
          <w:rFonts w:ascii="Times New Roman" w:eastAsia="Times New Roman" w:hAnsi="Times New Roman" w:cs="Times New Roman"/>
          <w:sz w:val="24"/>
          <w:szCs w:val="24"/>
          <w:lang w:eastAsia="en-GB"/>
        </w:rPr>
        <w:t xml:space="preserve"> or additional charges for which Live Oak will accept no responsibility</w:t>
      </w:r>
      <w:del w:id="85" w:author="Jonathan Jarrett" w:date="2021-09-05T15:02:00Z">
        <w:r w:rsidRPr="006A6DDC" w:rsidDel="006A6DDC">
          <w:rPr>
            <w:rFonts w:ascii="Times New Roman" w:eastAsia="Times New Roman" w:hAnsi="Times New Roman" w:cs="Times New Roman"/>
            <w:sz w:val="24"/>
            <w:szCs w:val="24"/>
            <w:lang w:eastAsia="en-GB"/>
          </w:rPr>
          <w:delText>.</w:delText>
        </w:r>
      </w:del>
    </w:p>
    <w:p w14:paraId="78B6CDBF" w14:textId="5DBD698E" w:rsidR="006A6DDC" w:rsidRPr="006A6DDC" w:rsidRDefault="006A6DDC" w:rsidP="006A6DDC">
      <w:pPr>
        <w:spacing w:before="100" w:beforeAutospacing="1" w:after="100" w:afterAutospacing="1" w:line="240" w:lineRule="auto"/>
        <w:rPr>
          <w:rFonts w:ascii="Times New Roman" w:eastAsia="Times New Roman" w:hAnsi="Times New Roman" w:cs="Times New Roman"/>
          <w:sz w:val="24"/>
          <w:szCs w:val="24"/>
          <w:lang w:eastAsia="en-GB"/>
        </w:rPr>
      </w:pPr>
      <w:r w:rsidRPr="006A6DDC">
        <w:rPr>
          <w:rFonts w:ascii="Times New Roman" w:eastAsia="Times New Roman" w:hAnsi="Times New Roman" w:cs="Times New Roman"/>
          <w:sz w:val="24"/>
          <w:szCs w:val="24"/>
          <w:lang w:eastAsia="en-GB"/>
        </w:rPr>
        <w:t>5.6 Live Oak operates a "no booking confirmation, no booking" policy and will not accept any responsibility for missed appointments where the Instructing Princip</w:t>
      </w:r>
      <w:ins w:id="86" w:author="Live Oak Inventories" w:date="2021-10-28T17:36:00Z">
        <w:r w:rsidR="00A10131">
          <w:rPr>
            <w:rFonts w:ascii="Times New Roman" w:eastAsia="Times New Roman" w:hAnsi="Times New Roman" w:cs="Times New Roman"/>
            <w:sz w:val="24"/>
            <w:szCs w:val="24"/>
            <w:lang w:eastAsia="en-GB"/>
          </w:rPr>
          <w:t>a</w:t>
        </w:r>
      </w:ins>
      <w:r w:rsidRPr="006A6DDC">
        <w:rPr>
          <w:rFonts w:ascii="Times New Roman" w:eastAsia="Times New Roman" w:hAnsi="Times New Roman" w:cs="Times New Roman"/>
          <w:sz w:val="24"/>
          <w:szCs w:val="24"/>
          <w:lang w:eastAsia="en-GB"/>
        </w:rPr>
        <w:t>l</w:t>
      </w:r>
      <w:del w:id="87" w:author="Live Oak Inventories" w:date="2021-10-28T17:36:00Z">
        <w:r w:rsidRPr="006A6DDC" w:rsidDel="00A10131">
          <w:rPr>
            <w:rFonts w:ascii="Times New Roman" w:eastAsia="Times New Roman" w:hAnsi="Times New Roman" w:cs="Times New Roman"/>
            <w:sz w:val="24"/>
            <w:szCs w:val="24"/>
            <w:lang w:eastAsia="en-GB"/>
          </w:rPr>
          <w:delText>e</w:delText>
        </w:r>
      </w:del>
      <w:r w:rsidRPr="006A6DDC">
        <w:rPr>
          <w:rFonts w:ascii="Times New Roman" w:eastAsia="Times New Roman" w:hAnsi="Times New Roman" w:cs="Times New Roman"/>
          <w:sz w:val="24"/>
          <w:szCs w:val="24"/>
          <w:lang w:eastAsia="en-GB"/>
        </w:rPr>
        <w:t xml:space="preserve"> is unable to provide the relevant Live Oak booking confirmation</w:t>
      </w:r>
      <w:del w:id="88" w:author="Jonathan Jarrett" w:date="2021-09-05T15:02:00Z">
        <w:r w:rsidRPr="006A6DDC" w:rsidDel="006A6DDC">
          <w:rPr>
            <w:rFonts w:ascii="Times New Roman" w:eastAsia="Times New Roman" w:hAnsi="Times New Roman" w:cs="Times New Roman"/>
            <w:sz w:val="24"/>
            <w:szCs w:val="24"/>
            <w:lang w:eastAsia="en-GB"/>
          </w:rPr>
          <w:delText>.</w:delText>
        </w:r>
      </w:del>
    </w:p>
    <w:p w14:paraId="17FFFF7E" w14:textId="77777777" w:rsidR="006A6DDC" w:rsidRPr="006A6DDC" w:rsidRDefault="006A6DDC" w:rsidP="006A6DDC">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6A6DDC">
        <w:rPr>
          <w:rFonts w:ascii="Times New Roman" w:eastAsia="Times New Roman" w:hAnsi="Times New Roman" w:cs="Times New Roman"/>
          <w:b/>
          <w:bCs/>
          <w:sz w:val="36"/>
          <w:szCs w:val="36"/>
          <w:lang w:eastAsia="en-GB"/>
        </w:rPr>
        <w:t>6  Appointment delays</w:t>
      </w:r>
    </w:p>
    <w:p w14:paraId="52F935DA" w14:textId="77777777" w:rsidR="006A6DDC" w:rsidRPr="006A6DDC" w:rsidRDefault="006A6DDC" w:rsidP="006A6DDC">
      <w:pPr>
        <w:spacing w:before="100" w:beforeAutospacing="1" w:after="100" w:afterAutospacing="1" w:line="240" w:lineRule="auto"/>
        <w:rPr>
          <w:rFonts w:ascii="Times New Roman" w:eastAsia="Times New Roman" w:hAnsi="Times New Roman" w:cs="Times New Roman"/>
          <w:sz w:val="24"/>
          <w:szCs w:val="24"/>
          <w:lang w:eastAsia="en-GB"/>
        </w:rPr>
      </w:pPr>
      <w:r w:rsidRPr="006A6DDC">
        <w:rPr>
          <w:rFonts w:ascii="Times New Roman" w:eastAsia="Times New Roman" w:hAnsi="Times New Roman" w:cs="Times New Roman"/>
          <w:sz w:val="24"/>
          <w:szCs w:val="24"/>
          <w:lang w:eastAsia="en-GB"/>
        </w:rPr>
        <w:t>6.1 Due to other diary commitments it is vital appointments start on time</w:t>
      </w:r>
      <w:del w:id="89" w:author="Jonathan Jarrett" w:date="2021-09-05T15:02:00Z">
        <w:r w:rsidRPr="006A6DDC" w:rsidDel="006A6DDC">
          <w:rPr>
            <w:rFonts w:ascii="Times New Roman" w:eastAsia="Times New Roman" w:hAnsi="Times New Roman" w:cs="Times New Roman"/>
            <w:sz w:val="24"/>
            <w:szCs w:val="24"/>
            <w:lang w:eastAsia="en-GB"/>
          </w:rPr>
          <w:delText>.</w:delText>
        </w:r>
      </w:del>
    </w:p>
    <w:p w14:paraId="3D93C510" w14:textId="77777777" w:rsidR="006A6DDC" w:rsidRPr="006A6DDC" w:rsidRDefault="006A6DDC" w:rsidP="006A6DDC">
      <w:pPr>
        <w:spacing w:before="100" w:beforeAutospacing="1" w:after="100" w:afterAutospacing="1" w:line="240" w:lineRule="auto"/>
        <w:rPr>
          <w:rFonts w:ascii="Times New Roman" w:eastAsia="Times New Roman" w:hAnsi="Times New Roman" w:cs="Times New Roman"/>
          <w:sz w:val="24"/>
          <w:szCs w:val="24"/>
          <w:lang w:eastAsia="en-GB"/>
        </w:rPr>
      </w:pPr>
      <w:r w:rsidRPr="006A6DDC">
        <w:rPr>
          <w:rFonts w:ascii="Times New Roman" w:eastAsia="Times New Roman" w:hAnsi="Times New Roman" w:cs="Times New Roman"/>
          <w:sz w:val="24"/>
          <w:szCs w:val="24"/>
          <w:lang w:eastAsia="en-GB"/>
        </w:rPr>
        <w:lastRenderedPageBreak/>
        <w:t>6.2 The majority of appointments will be aborted if they are delayed more than 20 minutes after the agreed start time.  An abortive fee will be charged</w:t>
      </w:r>
      <w:del w:id="90" w:author="Jonathan Jarrett" w:date="2021-09-05T15:02:00Z">
        <w:r w:rsidRPr="006A6DDC" w:rsidDel="006A6DDC">
          <w:rPr>
            <w:rFonts w:ascii="Times New Roman" w:eastAsia="Times New Roman" w:hAnsi="Times New Roman" w:cs="Times New Roman"/>
            <w:sz w:val="24"/>
            <w:szCs w:val="24"/>
            <w:lang w:eastAsia="en-GB"/>
          </w:rPr>
          <w:delText>.</w:delText>
        </w:r>
      </w:del>
    </w:p>
    <w:p w14:paraId="68FBBA9F" w14:textId="3D0A98DA" w:rsidR="006A6DDC" w:rsidRDefault="006A6DDC" w:rsidP="006A6DDC">
      <w:pPr>
        <w:spacing w:before="100" w:beforeAutospacing="1" w:after="100" w:afterAutospacing="1" w:line="240" w:lineRule="auto"/>
        <w:rPr>
          <w:ins w:id="91" w:author="Jonathan Jarrett" w:date="2021-10-26T16:40:00Z"/>
          <w:rFonts w:ascii="Times New Roman" w:eastAsia="Times New Roman" w:hAnsi="Times New Roman" w:cs="Times New Roman"/>
          <w:sz w:val="24"/>
          <w:szCs w:val="24"/>
          <w:lang w:eastAsia="en-GB"/>
        </w:rPr>
      </w:pPr>
      <w:r w:rsidRPr="006A6DDC">
        <w:rPr>
          <w:rFonts w:ascii="Times New Roman" w:eastAsia="Times New Roman" w:hAnsi="Times New Roman" w:cs="Times New Roman"/>
          <w:sz w:val="24"/>
          <w:szCs w:val="24"/>
          <w:lang w:eastAsia="en-GB"/>
        </w:rPr>
        <w:t>6.3 Where the diary will allow, the Clerk will wait after the 20 minute cut off.  The total waiting time will be added to the final cost of the inspection</w:t>
      </w:r>
      <w:del w:id="92" w:author="Jonathan Jarrett" w:date="2021-09-05T15:03:00Z">
        <w:r w:rsidRPr="006A6DDC" w:rsidDel="006A6DDC">
          <w:rPr>
            <w:rFonts w:ascii="Times New Roman" w:eastAsia="Times New Roman" w:hAnsi="Times New Roman" w:cs="Times New Roman"/>
            <w:sz w:val="24"/>
            <w:szCs w:val="24"/>
            <w:lang w:eastAsia="en-GB"/>
          </w:rPr>
          <w:delText>.</w:delText>
        </w:r>
      </w:del>
    </w:p>
    <w:p w14:paraId="5A96BA1C" w14:textId="09572932" w:rsidR="00047FA2" w:rsidRPr="006A6DDC" w:rsidRDefault="00047FA2" w:rsidP="006A6DDC">
      <w:pPr>
        <w:spacing w:before="100" w:beforeAutospacing="1" w:after="100" w:afterAutospacing="1" w:line="240" w:lineRule="auto"/>
        <w:rPr>
          <w:rFonts w:ascii="Times New Roman" w:eastAsia="Times New Roman" w:hAnsi="Times New Roman" w:cs="Times New Roman"/>
          <w:sz w:val="24"/>
          <w:szCs w:val="24"/>
          <w:lang w:eastAsia="en-GB"/>
        </w:rPr>
      </w:pPr>
      <w:ins w:id="93" w:author="Jonathan Jarrett" w:date="2021-10-26T16:40:00Z">
        <w:r>
          <w:rPr>
            <w:rFonts w:ascii="Times New Roman" w:eastAsia="Times New Roman" w:hAnsi="Times New Roman" w:cs="Times New Roman"/>
            <w:sz w:val="24"/>
            <w:szCs w:val="24"/>
            <w:lang w:eastAsia="en-GB"/>
          </w:rPr>
          <w:t xml:space="preserve">6.4 The same conditions </w:t>
        </w:r>
      </w:ins>
      <w:ins w:id="94" w:author="Jonathan Jarrett" w:date="2021-10-26T16:41:00Z">
        <w:r>
          <w:rPr>
            <w:rFonts w:ascii="Times New Roman" w:eastAsia="Times New Roman" w:hAnsi="Times New Roman" w:cs="Times New Roman"/>
            <w:sz w:val="24"/>
            <w:szCs w:val="24"/>
            <w:lang w:eastAsia="en-GB"/>
          </w:rPr>
          <w:t xml:space="preserve">and limitations </w:t>
        </w:r>
      </w:ins>
      <w:ins w:id="95" w:author="Jonathan Jarrett" w:date="2021-10-26T16:40:00Z">
        <w:r>
          <w:rPr>
            <w:rFonts w:ascii="Times New Roman" w:eastAsia="Times New Roman" w:hAnsi="Times New Roman" w:cs="Times New Roman"/>
            <w:sz w:val="24"/>
            <w:szCs w:val="24"/>
            <w:lang w:eastAsia="en-GB"/>
          </w:rPr>
          <w:t>apply when tenants are to attend at the end of an inspection for the purpo</w:t>
        </w:r>
      </w:ins>
      <w:ins w:id="96" w:author="Jonathan Jarrett" w:date="2021-10-26T16:41:00Z">
        <w:r>
          <w:rPr>
            <w:rFonts w:ascii="Times New Roman" w:eastAsia="Times New Roman" w:hAnsi="Times New Roman" w:cs="Times New Roman"/>
            <w:sz w:val="24"/>
            <w:szCs w:val="24"/>
            <w:lang w:eastAsia="en-GB"/>
          </w:rPr>
          <w:t xml:space="preserve">se of collecting keys </w:t>
        </w:r>
      </w:ins>
    </w:p>
    <w:p w14:paraId="1C334E5D" w14:textId="77777777" w:rsidR="006A6DDC" w:rsidRPr="006A6DDC" w:rsidRDefault="006A6DDC" w:rsidP="006A6DDC">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6A6DDC">
        <w:rPr>
          <w:rFonts w:ascii="Times New Roman" w:eastAsia="Times New Roman" w:hAnsi="Times New Roman" w:cs="Times New Roman"/>
          <w:b/>
          <w:bCs/>
          <w:sz w:val="36"/>
          <w:szCs w:val="36"/>
          <w:lang w:eastAsia="en-GB"/>
        </w:rPr>
        <w:t>7  On site documentation</w:t>
      </w:r>
    </w:p>
    <w:p w14:paraId="77520F23" w14:textId="77777777" w:rsidR="006A6DDC" w:rsidRPr="006A6DDC" w:rsidRDefault="006A6DDC" w:rsidP="006A6DDC">
      <w:pPr>
        <w:spacing w:before="100" w:beforeAutospacing="1" w:after="100" w:afterAutospacing="1" w:line="240" w:lineRule="auto"/>
        <w:rPr>
          <w:rFonts w:ascii="Times New Roman" w:eastAsia="Times New Roman" w:hAnsi="Times New Roman" w:cs="Times New Roman"/>
          <w:sz w:val="24"/>
          <w:szCs w:val="24"/>
          <w:lang w:eastAsia="en-GB"/>
        </w:rPr>
      </w:pPr>
      <w:r w:rsidRPr="006A6DDC">
        <w:rPr>
          <w:rFonts w:ascii="Times New Roman" w:eastAsia="Times New Roman" w:hAnsi="Times New Roman" w:cs="Times New Roman"/>
          <w:sz w:val="24"/>
          <w:szCs w:val="24"/>
          <w:lang w:eastAsia="en-GB"/>
        </w:rPr>
        <w:t>7.1 Live Oak will work from inventories produced by other professional inventory clerks/companies provided they are current and sufficiently accurate and detailed to be fit for purpose</w:t>
      </w:r>
      <w:del w:id="97" w:author="Jonathan Jarrett" w:date="2021-09-05T15:04:00Z">
        <w:r w:rsidRPr="006A6DDC" w:rsidDel="006A6DDC">
          <w:rPr>
            <w:rFonts w:ascii="Times New Roman" w:eastAsia="Times New Roman" w:hAnsi="Times New Roman" w:cs="Times New Roman"/>
            <w:sz w:val="24"/>
            <w:szCs w:val="24"/>
            <w:lang w:eastAsia="en-GB"/>
          </w:rPr>
          <w:delText>.</w:delText>
        </w:r>
      </w:del>
    </w:p>
    <w:p w14:paraId="221BAB40" w14:textId="77777777" w:rsidR="006A6DDC" w:rsidRPr="006A6DDC" w:rsidRDefault="006A6DDC" w:rsidP="006A6DDC">
      <w:pPr>
        <w:spacing w:before="100" w:beforeAutospacing="1" w:after="100" w:afterAutospacing="1" w:line="240" w:lineRule="auto"/>
        <w:rPr>
          <w:rFonts w:ascii="Times New Roman" w:eastAsia="Times New Roman" w:hAnsi="Times New Roman" w:cs="Times New Roman"/>
          <w:sz w:val="24"/>
          <w:szCs w:val="24"/>
          <w:lang w:eastAsia="en-GB"/>
        </w:rPr>
      </w:pPr>
      <w:r w:rsidRPr="006A6DDC">
        <w:rPr>
          <w:rFonts w:ascii="Times New Roman" w:eastAsia="Times New Roman" w:hAnsi="Times New Roman" w:cs="Times New Roman"/>
          <w:sz w:val="24"/>
          <w:szCs w:val="24"/>
          <w:lang w:eastAsia="en-GB"/>
        </w:rPr>
        <w:t xml:space="preserve">7.2 Live Oak will </w:t>
      </w:r>
      <w:r w:rsidRPr="006A6DDC">
        <w:rPr>
          <w:rFonts w:ascii="Times New Roman" w:eastAsia="Times New Roman" w:hAnsi="Times New Roman" w:cs="Times New Roman"/>
          <w:b/>
          <w:bCs/>
          <w:sz w:val="24"/>
          <w:szCs w:val="24"/>
          <w:lang w:eastAsia="en-GB"/>
        </w:rPr>
        <w:t>not</w:t>
      </w:r>
      <w:r w:rsidRPr="006A6DDC">
        <w:rPr>
          <w:rFonts w:ascii="Times New Roman" w:eastAsia="Times New Roman" w:hAnsi="Times New Roman" w:cs="Times New Roman"/>
          <w:sz w:val="24"/>
          <w:szCs w:val="24"/>
          <w:lang w:eastAsia="en-GB"/>
        </w:rPr>
        <w:t xml:space="preserve"> work from inventories made by landlords</w:t>
      </w:r>
      <w:del w:id="98" w:author="Jonathan Jarrett" w:date="2021-09-05T15:04:00Z">
        <w:r w:rsidRPr="006A6DDC" w:rsidDel="006A6DDC">
          <w:rPr>
            <w:rFonts w:ascii="Times New Roman" w:eastAsia="Times New Roman" w:hAnsi="Times New Roman" w:cs="Times New Roman"/>
            <w:sz w:val="24"/>
            <w:szCs w:val="24"/>
            <w:lang w:eastAsia="en-GB"/>
          </w:rPr>
          <w:delText>.</w:delText>
        </w:r>
      </w:del>
    </w:p>
    <w:p w14:paraId="1A8581B5" w14:textId="50E47B67" w:rsidR="006A6DDC" w:rsidRPr="006A6DDC" w:rsidRDefault="006A6DDC" w:rsidP="006A6DDC">
      <w:pPr>
        <w:spacing w:before="100" w:beforeAutospacing="1" w:after="100" w:afterAutospacing="1" w:line="240" w:lineRule="auto"/>
        <w:rPr>
          <w:rFonts w:ascii="Times New Roman" w:eastAsia="Times New Roman" w:hAnsi="Times New Roman" w:cs="Times New Roman"/>
          <w:sz w:val="24"/>
          <w:szCs w:val="24"/>
          <w:lang w:eastAsia="en-GB"/>
        </w:rPr>
      </w:pPr>
      <w:r w:rsidRPr="006A6DDC">
        <w:rPr>
          <w:rFonts w:ascii="Times New Roman" w:eastAsia="Times New Roman" w:hAnsi="Times New Roman" w:cs="Times New Roman"/>
          <w:sz w:val="24"/>
          <w:szCs w:val="24"/>
          <w:lang w:eastAsia="en-GB"/>
        </w:rPr>
        <w:t>7.3 Provided Live Oak has the relevant documentation on file, Live Oak will undertake to provide its Clerk with all documentation necessary to complete an inspection, either directly to the Clerk or via the Instructing Princip</w:t>
      </w:r>
      <w:ins w:id="99" w:author="Live Oak Inventories" w:date="2021-10-28T17:37:00Z">
        <w:r w:rsidR="00A10131">
          <w:rPr>
            <w:rFonts w:ascii="Times New Roman" w:eastAsia="Times New Roman" w:hAnsi="Times New Roman" w:cs="Times New Roman"/>
            <w:sz w:val="24"/>
            <w:szCs w:val="24"/>
            <w:lang w:eastAsia="en-GB"/>
          </w:rPr>
          <w:t>a</w:t>
        </w:r>
      </w:ins>
      <w:r w:rsidRPr="006A6DDC">
        <w:rPr>
          <w:rFonts w:ascii="Times New Roman" w:eastAsia="Times New Roman" w:hAnsi="Times New Roman" w:cs="Times New Roman"/>
          <w:sz w:val="24"/>
          <w:szCs w:val="24"/>
          <w:lang w:eastAsia="en-GB"/>
        </w:rPr>
        <w:t>l</w:t>
      </w:r>
      <w:del w:id="100" w:author="Live Oak Inventories" w:date="2021-10-28T17:37:00Z">
        <w:r w:rsidRPr="006A6DDC" w:rsidDel="00A10131">
          <w:rPr>
            <w:rFonts w:ascii="Times New Roman" w:eastAsia="Times New Roman" w:hAnsi="Times New Roman" w:cs="Times New Roman"/>
            <w:sz w:val="24"/>
            <w:szCs w:val="24"/>
            <w:lang w:eastAsia="en-GB"/>
          </w:rPr>
          <w:delText>e</w:delText>
        </w:r>
      </w:del>
      <w:del w:id="101" w:author="Jonathan Jarrett" w:date="2021-09-05T15:04:00Z">
        <w:r w:rsidRPr="006A6DDC" w:rsidDel="006A6DDC">
          <w:rPr>
            <w:rFonts w:ascii="Times New Roman" w:eastAsia="Times New Roman" w:hAnsi="Times New Roman" w:cs="Times New Roman"/>
            <w:sz w:val="24"/>
            <w:szCs w:val="24"/>
            <w:lang w:eastAsia="en-GB"/>
          </w:rPr>
          <w:delText>.</w:delText>
        </w:r>
      </w:del>
    </w:p>
    <w:p w14:paraId="0ECDACDC" w14:textId="214C6C49" w:rsidR="006A6DDC" w:rsidRPr="006A6DDC" w:rsidRDefault="006A6DDC" w:rsidP="006A6DDC">
      <w:pPr>
        <w:spacing w:before="100" w:beforeAutospacing="1" w:after="100" w:afterAutospacing="1" w:line="240" w:lineRule="auto"/>
        <w:rPr>
          <w:rFonts w:ascii="Times New Roman" w:eastAsia="Times New Roman" w:hAnsi="Times New Roman" w:cs="Times New Roman"/>
          <w:sz w:val="24"/>
          <w:szCs w:val="24"/>
          <w:lang w:eastAsia="en-GB"/>
        </w:rPr>
      </w:pPr>
      <w:r w:rsidRPr="006A6DDC">
        <w:rPr>
          <w:rFonts w:ascii="Times New Roman" w:eastAsia="Times New Roman" w:hAnsi="Times New Roman" w:cs="Times New Roman"/>
          <w:sz w:val="24"/>
          <w:szCs w:val="24"/>
          <w:lang w:eastAsia="en-GB"/>
        </w:rPr>
        <w:t>7.4 Where the documentation is not originally from Live Oak, it is the responsibility of the Instructing Princip</w:t>
      </w:r>
      <w:ins w:id="102" w:author="Live Oak Inventories" w:date="2021-10-28T17:37:00Z">
        <w:r w:rsidR="00A10131">
          <w:rPr>
            <w:rFonts w:ascii="Times New Roman" w:eastAsia="Times New Roman" w:hAnsi="Times New Roman" w:cs="Times New Roman"/>
            <w:sz w:val="24"/>
            <w:szCs w:val="24"/>
            <w:lang w:eastAsia="en-GB"/>
          </w:rPr>
          <w:t>a</w:t>
        </w:r>
      </w:ins>
      <w:r w:rsidRPr="006A6DDC">
        <w:rPr>
          <w:rFonts w:ascii="Times New Roman" w:eastAsia="Times New Roman" w:hAnsi="Times New Roman" w:cs="Times New Roman"/>
          <w:sz w:val="24"/>
          <w:szCs w:val="24"/>
          <w:lang w:eastAsia="en-GB"/>
        </w:rPr>
        <w:t>l</w:t>
      </w:r>
      <w:del w:id="103" w:author="Live Oak Inventories" w:date="2021-10-28T17:37:00Z">
        <w:r w:rsidRPr="006A6DDC" w:rsidDel="00A10131">
          <w:rPr>
            <w:rFonts w:ascii="Times New Roman" w:eastAsia="Times New Roman" w:hAnsi="Times New Roman" w:cs="Times New Roman"/>
            <w:sz w:val="24"/>
            <w:szCs w:val="24"/>
            <w:lang w:eastAsia="en-GB"/>
          </w:rPr>
          <w:delText>e</w:delText>
        </w:r>
      </w:del>
      <w:r w:rsidRPr="006A6DDC">
        <w:rPr>
          <w:rFonts w:ascii="Times New Roman" w:eastAsia="Times New Roman" w:hAnsi="Times New Roman" w:cs="Times New Roman"/>
          <w:sz w:val="24"/>
          <w:szCs w:val="24"/>
          <w:lang w:eastAsia="en-GB"/>
        </w:rPr>
        <w:t xml:space="preserve"> to provide all necessary documentation</w:t>
      </w:r>
      <w:del w:id="104" w:author="Jonathan Jarrett" w:date="2021-09-05T15:04:00Z">
        <w:r w:rsidRPr="006A6DDC" w:rsidDel="006A6DDC">
          <w:rPr>
            <w:rFonts w:ascii="Times New Roman" w:eastAsia="Times New Roman" w:hAnsi="Times New Roman" w:cs="Times New Roman"/>
            <w:sz w:val="24"/>
            <w:szCs w:val="24"/>
            <w:lang w:eastAsia="en-GB"/>
          </w:rPr>
          <w:delText>.</w:delText>
        </w:r>
      </w:del>
    </w:p>
    <w:p w14:paraId="036D3EEE" w14:textId="1B4A7935" w:rsidR="006A6DDC" w:rsidRPr="006A6DDC" w:rsidRDefault="006A6DDC" w:rsidP="006A6DDC">
      <w:pPr>
        <w:spacing w:before="100" w:beforeAutospacing="1" w:after="100" w:afterAutospacing="1" w:line="240" w:lineRule="auto"/>
        <w:rPr>
          <w:rFonts w:ascii="Times New Roman" w:eastAsia="Times New Roman" w:hAnsi="Times New Roman" w:cs="Times New Roman"/>
          <w:sz w:val="24"/>
          <w:szCs w:val="24"/>
          <w:lang w:eastAsia="en-GB"/>
        </w:rPr>
      </w:pPr>
      <w:r w:rsidRPr="006A6DDC">
        <w:rPr>
          <w:rFonts w:ascii="Times New Roman" w:eastAsia="Times New Roman" w:hAnsi="Times New Roman" w:cs="Times New Roman"/>
          <w:sz w:val="24"/>
          <w:szCs w:val="24"/>
          <w:lang w:eastAsia="en-GB"/>
        </w:rPr>
        <w:t>7.5 It is the responsibility of the Instructing Princip</w:t>
      </w:r>
      <w:ins w:id="105" w:author="Live Oak Inventories" w:date="2021-10-28T17:37:00Z">
        <w:r w:rsidR="00A10131">
          <w:rPr>
            <w:rFonts w:ascii="Times New Roman" w:eastAsia="Times New Roman" w:hAnsi="Times New Roman" w:cs="Times New Roman"/>
            <w:sz w:val="24"/>
            <w:szCs w:val="24"/>
            <w:lang w:eastAsia="en-GB"/>
          </w:rPr>
          <w:t>a</w:t>
        </w:r>
      </w:ins>
      <w:r w:rsidRPr="006A6DDC">
        <w:rPr>
          <w:rFonts w:ascii="Times New Roman" w:eastAsia="Times New Roman" w:hAnsi="Times New Roman" w:cs="Times New Roman"/>
          <w:sz w:val="24"/>
          <w:szCs w:val="24"/>
          <w:lang w:eastAsia="en-GB"/>
        </w:rPr>
        <w:t>l</w:t>
      </w:r>
      <w:del w:id="106" w:author="Live Oak Inventories" w:date="2021-10-28T17:37:00Z">
        <w:r w:rsidRPr="006A6DDC" w:rsidDel="00A10131">
          <w:rPr>
            <w:rFonts w:ascii="Times New Roman" w:eastAsia="Times New Roman" w:hAnsi="Times New Roman" w:cs="Times New Roman"/>
            <w:sz w:val="24"/>
            <w:szCs w:val="24"/>
            <w:lang w:eastAsia="en-GB"/>
          </w:rPr>
          <w:delText>e</w:delText>
        </w:r>
      </w:del>
      <w:r w:rsidRPr="006A6DDC">
        <w:rPr>
          <w:rFonts w:ascii="Times New Roman" w:eastAsia="Times New Roman" w:hAnsi="Times New Roman" w:cs="Times New Roman"/>
          <w:sz w:val="24"/>
          <w:szCs w:val="24"/>
          <w:lang w:eastAsia="en-GB"/>
        </w:rPr>
        <w:t xml:space="preserve"> to ensure all relevant documentation is current and sufficiently accurate and detailed to be fit for purpose</w:t>
      </w:r>
      <w:del w:id="107" w:author="Jonathan Jarrett" w:date="2021-09-05T15:04:00Z">
        <w:r w:rsidRPr="006A6DDC" w:rsidDel="006A6DDC">
          <w:rPr>
            <w:rFonts w:ascii="Times New Roman" w:eastAsia="Times New Roman" w:hAnsi="Times New Roman" w:cs="Times New Roman"/>
            <w:sz w:val="24"/>
            <w:szCs w:val="24"/>
            <w:lang w:eastAsia="en-GB"/>
          </w:rPr>
          <w:delText>.</w:delText>
        </w:r>
      </w:del>
    </w:p>
    <w:p w14:paraId="1113DD1F" w14:textId="77777777" w:rsidR="006A6DDC" w:rsidRPr="006A6DDC" w:rsidRDefault="006A6DDC" w:rsidP="006A6DDC">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6A6DDC">
        <w:rPr>
          <w:rFonts w:ascii="Times New Roman" w:eastAsia="Times New Roman" w:hAnsi="Times New Roman" w:cs="Times New Roman"/>
          <w:b/>
          <w:bCs/>
          <w:sz w:val="36"/>
          <w:szCs w:val="36"/>
          <w:lang w:eastAsia="en-GB"/>
        </w:rPr>
        <w:t>8  Keys</w:t>
      </w:r>
    </w:p>
    <w:p w14:paraId="4216ABA1" w14:textId="3183AFF8" w:rsidR="006A6DDC" w:rsidRPr="006A6DDC" w:rsidRDefault="006A6DDC" w:rsidP="006A6DDC">
      <w:pPr>
        <w:spacing w:before="100" w:beforeAutospacing="1" w:after="100" w:afterAutospacing="1" w:line="240" w:lineRule="auto"/>
        <w:rPr>
          <w:rFonts w:ascii="Times New Roman" w:eastAsia="Times New Roman" w:hAnsi="Times New Roman" w:cs="Times New Roman"/>
          <w:sz w:val="24"/>
          <w:szCs w:val="24"/>
          <w:lang w:eastAsia="en-GB"/>
        </w:rPr>
      </w:pPr>
      <w:r w:rsidRPr="006A6DDC">
        <w:rPr>
          <w:rFonts w:ascii="Times New Roman" w:eastAsia="Times New Roman" w:hAnsi="Times New Roman" w:cs="Times New Roman"/>
          <w:sz w:val="24"/>
          <w:szCs w:val="24"/>
          <w:lang w:eastAsia="en-GB"/>
        </w:rPr>
        <w:t>8.1 It is the responsibility of the Instructing Princip</w:t>
      </w:r>
      <w:ins w:id="108" w:author="Live Oak Inventories" w:date="2021-10-28T17:37:00Z">
        <w:r w:rsidR="00A10131">
          <w:rPr>
            <w:rFonts w:ascii="Times New Roman" w:eastAsia="Times New Roman" w:hAnsi="Times New Roman" w:cs="Times New Roman"/>
            <w:sz w:val="24"/>
            <w:szCs w:val="24"/>
            <w:lang w:eastAsia="en-GB"/>
          </w:rPr>
          <w:t>a</w:t>
        </w:r>
      </w:ins>
      <w:r w:rsidRPr="006A6DDC">
        <w:rPr>
          <w:rFonts w:ascii="Times New Roman" w:eastAsia="Times New Roman" w:hAnsi="Times New Roman" w:cs="Times New Roman"/>
          <w:sz w:val="24"/>
          <w:szCs w:val="24"/>
          <w:lang w:eastAsia="en-GB"/>
        </w:rPr>
        <w:t>l</w:t>
      </w:r>
      <w:del w:id="109" w:author="Live Oak Inventories" w:date="2021-10-28T17:37:00Z">
        <w:r w:rsidRPr="006A6DDC" w:rsidDel="00A10131">
          <w:rPr>
            <w:rFonts w:ascii="Times New Roman" w:eastAsia="Times New Roman" w:hAnsi="Times New Roman" w:cs="Times New Roman"/>
            <w:sz w:val="24"/>
            <w:szCs w:val="24"/>
            <w:lang w:eastAsia="en-GB"/>
          </w:rPr>
          <w:delText>e</w:delText>
        </w:r>
      </w:del>
      <w:r w:rsidRPr="006A6DDC">
        <w:rPr>
          <w:rFonts w:ascii="Times New Roman" w:eastAsia="Times New Roman" w:hAnsi="Times New Roman" w:cs="Times New Roman"/>
          <w:sz w:val="24"/>
          <w:szCs w:val="24"/>
          <w:lang w:eastAsia="en-GB"/>
        </w:rPr>
        <w:t xml:space="preserve"> to give clear instruction with regards to all aspects of keys, their collection, issue, </w:t>
      </w:r>
      <w:proofErr w:type="gramStart"/>
      <w:r w:rsidRPr="006A6DDC">
        <w:rPr>
          <w:rFonts w:ascii="Times New Roman" w:eastAsia="Times New Roman" w:hAnsi="Times New Roman" w:cs="Times New Roman"/>
          <w:sz w:val="24"/>
          <w:szCs w:val="24"/>
          <w:lang w:eastAsia="en-GB"/>
        </w:rPr>
        <w:t>retrieval</w:t>
      </w:r>
      <w:proofErr w:type="gramEnd"/>
      <w:r w:rsidRPr="006A6DDC">
        <w:rPr>
          <w:rFonts w:ascii="Times New Roman" w:eastAsia="Times New Roman" w:hAnsi="Times New Roman" w:cs="Times New Roman"/>
          <w:sz w:val="24"/>
          <w:szCs w:val="24"/>
          <w:lang w:eastAsia="en-GB"/>
        </w:rPr>
        <w:t xml:space="preserve"> and return</w:t>
      </w:r>
      <w:del w:id="110" w:author="Jonathan Jarrett" w:date="2021-09-05T15:04:00Z">
        <w:r w:rsidRPr="006A6DDC" w:rsidDel="006A6DDC">
          <w:rPr>
            <w:rFonts w:ascii="Times New Roman" w:eastAsia="Times New Roman" w:hAnsi="Times New Roman" w:cs="Times New Roman"/>
            <w:sz w:val="24"/>
            <w:szCs w:val="24"/>
            <w:lang w:eastAsia="en-GB"/>
          </w:rPr>
          <w:delText>.</w:delText>
        </w:r>
      </w:del>
    </w:p>
    <w:p w14:paraId="7AC31042" w14:textId="77777777" w:rsidR="006A6DDC" w:rsidRPr="006A6DDC" w:rsidRDefault="006A6DDC" w:rsidP="006A6DDC">
      <w:pPr>
        <w:spacing w:before="100" w:beforeAutospacing="1" w:after="100" w:afterAutospacing="1" w:line="240" w:lineRule="auto"/>
        <w:rPr>
          <w:rFonts w:ascii="Times New Roman" w:eastAsia="Times New Roman" w:hAnsi="Times New Roman" w:cs="Times New Roman"/>
          <w:sz w:val="24"/>
          <w:szCs w:val="24"/>
          <w:lang w:eastAsia="en-GB"/>
        </w:rPr>
      </w:pPr>
      <w:r w:rsidRPr="006A6DDC">
        <w:rPr>
          <w:rFonts w:ascii="Times New Roman" w:eastAsia="Times New Roman" w:hAnsi="Times New Roman" w:cs="Times New Roman"/>
          <w:sz w:val="24"/>
          <w:szCs w:val="24"/>
          <w:lang w:eastAsia="en-GB"/>
        </w:rPr>
        <w:t>8.2 As part of our fee, Live Oak will collect/return keys to any address pre/post appointment provided the relevant address is deemed "local" to the property on which the inspection is/has occurred</w:t>
      </w:r>
      <w:del w:id="111" w:author="Jonathan Jarrett" w:date="2021-09-05T15:04:00Z">
        <w:r w:rsidRPr="006A6DDC" w:rsidDel="006A6DDC">
          <w:rPr>
            <w:rFonts w:ascii="Times New Roman" w:eastAsia="Times New Roman" w:hAnsi="Times New Roman" w:cs="Times New Roman"/>
            <w:sz w:val="24"/>
            <w:szCs w:val="24"/>
            <w:lang w:eastAsia="en-GB"/>
          </w:rPr>
          <w:delText>.</w:delText>
        </w:r>
      </w:del>
    </w:p>
    <w:p w14:paraId="2853ACD6" w14:textId="77777777" w:rsidR="006A6DDC" w:rsidRPr="006A6DDC" w:rsidRDefault="006A6DDC" w:rsidP="006A6DDC">
      <w:pPr>
        <w:spacing w:before="100" w:beforeAutospacing="1" w:after="100" w:afterAutospacing="1" w:line="240" w:lineRule="auto"/>
        <w:rPr>
          <w:rFonts w:ascii="Times New Roman" w:eastAsia="Times New Roman" w:hAnsi="Times New Roman" w:cs="Times New Roman"/>
          <w:sz w:val="24"/>
          <w:szCs w:val="24"/>
          <w:lang w:eastAsia="en-GB"/>
        </w:rPr>
      </w:pPr>
      <w:r w:rsidRPr="006A6DDC">
        <w:rPr>
          <w:rFonts w:ascii="Times New Roman" w:eastAsia="Times New Roman" w:hAnsi="Times New Roman" w:cs="Times New Roman"/>
          <w:sz w:val="24"/>
          <w:szCs w:val="24"/>
          <w:lang w:eastAsia="en-GB"/>
        </w:rPr>
        <w:t xml:space="preserve">8.3 Live Oak will return keys further afield by Clerk, registered </w:t>
      </w:r>
      <w:proofErr w:type="gramStart"/>
      <w:r w:rsidRPr="006A6DDC">
        <w:rPr>
          <w:rFonts w:ascii="Times New Roman" w:eastAsia="Times New Roman" w:hAnsi="Times New Roman" w:cs="Times New Roman"/>
          <w:sz w:val="24"/>
          <w:szCs w:val="24"/>
          <w:lang w:eastAsia="en-GB"/>
        </w:rPr>
        <w:t>post</w:t>
      </w:r>
      <w:proofErr w:type="gramEnd"/>
      <w:r w:rsidRPr="006A6DDC">
        <w:rPr>
          <w:rFonts w:ascii="Times New Roman" w:eastAsia="Times New Roman" w:hAnsi="Times New Roman" w:cs="Times New Roman"/>
          <w:sz w:val="24"/>
          <w:szCs w:val="24"/>
          <w:lang w:eastAsia="en-GB"/>
        </w:rPr>
        <w:t xml:space="preserve"> or courier.  An additional fee will be charged</w:t>
      </w:r>
      <w:del w:id="112" w:author="Jonathan Jarrett" w:date="2021-09-05T15:04:00Z">
        <w:r w:rsidRPr="006A6DDC" w:rsidDel="006A6DDC">
          <w:rPr>
            <w:rFonts w:ascii="Times New Roman" w:eastAsia="Times New Roman" w:hAnsi="Times New Roman" w:cs="Times New Roman"/>
            <w:sz w:val="24"/>
            <w:szCs w:val="24"/>
            <w:lang w:eastAsia="en-GB"/>
          </w:rPr>
          <w:delText>.</w:delText>
        </w:r>
      </w:del>
    </w:p>
    <w:p w14:paraId="2D1A6722" w14:textId="6F40A732" w:rsidR="006A6DDC" w:rsidRPr="006A6DDC" w:rsidRDefault="006A6DDC" w:rsidP="006A6DDC">
      <w:pPr>
        <w:spacing w:before="100" w:beforeAutospacing="1" w:after="100" w:afterAutospacing="1" w:line="240" w:lineRule="auto"/>
        <w:rPr>
          <w:rFonts w:ascii="Times New Roman" w:eastAsia="Times New Roman" w:hAnsi="Times New Roman" w:cs="Times New Roman"/>
          <w:sz w:val="24"/>
          <w:szCs w:val="24"/>
          <w:lang w:eastAsia="en-GB"/>
        </w:rPr>
      </w:pPr>
      <w:r w:rsidRPr="006A6DDC">
        <w:rPr>
          <w:rFonts w:ascii="Times New Roman" w:eastAsia="Times New Roman" w:hAnsi="Times New Roman" w:cs="Times New Roman"/>
          <w:sz w:val="24"/>
          <w:szCs w:val="24"/>
          <w:lang w:eastAsia="en-GB"/>
        </w:rPr>
        <w:t>8.4 By default all princip</w:t>
      </w:r>
      <w:ins w:id="113" w:author="Live Oak Inventories" w:date="2021-10-28T17:39:00Z">
        <w:r w:rsidR="00BC73CB">
          <w:rPr>
            <w:rFonts w:ascii="Times New Roman" w:eastAsia="Times New Roman" w:hAnsi="Times New Roman" w:cs="Times New Roman"/>
            <w:sz w:val="24"/>
            <w:szCs w:val="24"/>
            <w:lang w:eastAsia="en-GB"/>
          </w:rPr>
          <w:t>a</w:t>
        </w:r>
      </w:ins>
      <w:r w:rsidRPr="006A6DDC">
        <w:rPr>
          <w:rFonts w:ascii="Times New Roman" w:eastAsia="Times New Roman" w:hAnsi="Times New Roman" w:cs="Times New Roman"/>
          <w:sz w:val="24"/>
          <w:szCs w:val="24"/>
          <w:lang w:eastAsia="en-GB"/>
        </w:rPr>
        <w:t>l</w:t>
      </w:r>
      <w:del w:id="114" w:author="Live Oak Inventories" w:date="2021-10-28T17:39:00Z">
        <w:r w:rsidRPr="006A6DDC" w:rsidDel="00BC73CB">
          <w:rPr>
            <w:rFonts w:ascii="Times New Roman" w:eastAsia="Times New Roman" w:hAnsi="Times New Roman" w:cs="Times New Roman"/>
            <w:sz w:val="24"/>
            <w:szCs w:val="24"/>
            <w:lang w:eastAsia="en-GB"/>
          </w:rPr>
          <w:delText>e</w:delText>
        </w:r>
      </w:del>
      <w:r w:rsidRPr="006A6DDC">
        <w:rPr>
          <w:rFonts w:ascii="Times New Roman" w:eastAsia="Times New Roman" w:hAnsi="Times New Roman" w:cs="Times New Roman"/>
          <w:sz w:val="24"/>
          <w:szCs w:val="24"/>
          <w:lang w:eastAsia="en-GB"/>
        </w:rPr>
        <w:t xml:space="preserve"> keys and fobs (those required to actually access a property) issued/retrieved to/from a tenant will be noted, </w:t>
      </w:r>
      <w:proofErr w:type="gramStart"/>
      <w:r w:rsidRPr="006A6DDC">
        <w:rPr>
          <w:rFonts w:ascii="Times New Roman" w:eastAsia="Times New Roman" w:hAnsi="Times New Roman" w:cs="Times New Roman"/>
          <w:sz w:val="24"/>
          <w:szCs w:val="24"/>
          <w:lang w:eastAsia="en-GB"/>
        </w:rPr>
        <w:t>photographed</w:t>
      </w:r>
      <w:proofErr w:type="gramEnd"/>
      <w:r w:rsidRPr="006A6DDC">
        <w:rPr>
          <w:rFonts w:ascii="Times New Roman" w:eastAsia="Times New Roman" w:hAnsi="Times New Roman" w:cs="Times New Roman"/>
          <w:sz w:val="24"/>
          <w:szCs w:val="24"/>
          <w:lang w:eastAsia="en-GB"/>
        </w:rPr>
        <w:t xml:space="preserve"> and tested as part of the inventory process.  Any keys or fobs not tested will be clearly noted as such on the report</w:t>
      </w:r>
      <w:del w:id="115" w:author="Jonathan Jarrett" w:date="2021-09-05T15:05:00Z">
        <w:r w:rsidRPr="006A6DDC" w:rsidDel="006A6DDC">
          <w:rPr>
            <w:rFonts w:ascii="Times New Roman" w:eastAsia="Times New Roman" w:hAnsi="Times New Roman" w:cs="Times New Roman"/>
            <w:sz w:val="24"/>
            <w:szCs w:val="24"/>
            <w:lang w:eastAsia="en-GB"/>
          </w:rPr>
          <w:delText>.</w:delText>
        </w:r>
      </w:del>
    </w:p>
    <w:p w14:paraId="68F35193" w14:textId="77777777" w:rsidR="006A6DDC" w:rsidRPr="006A6DDC" w:rsidRDefault="006A6DDC" w:rsidP="006A6DDC">
      <w:pPr>
        <w:spacing w:before="100" w:beforeAutospacing="1" w:after="100" w:afterAutospacing="1" w:line="240" w:lineRule="auto"/>
        <w:rPr>
          <w:rFonts w:ascii="Times New Roman" w:eastAsia="Times New Roman" w:hAnsi="Times New Roman" w:cs="Times New Roman"/>
          <w:sz w:val="24"/>
          <w:szCs w:val="24"/>
          <w:lang w:eastAsia="en-GB"/>
        </w:rPr>
      </w:pPr>
      <w:r w:rsidRPr="006A6DDC">
        <w:rPr>
          <w:rFonts w:ascii="Times New Roman" w:eastAsia="Times New Roman" w:hAnsi="Times New Roman" w:cs="Times New Roman"/>
          <w:sz w:val="24"/>
          <w:szCs w:val="24"/>
          <w:lang w:eastAsia="en-GB"/>
        </w:rPr>
        <w:t>8.5 Live Oak will not accept responsibility for any lost or unaccounted keys or fobs or any issued in error to tenants</w:t>
      </w:r>
      <w:del w:id="116" w:author="Jonathan Jarrett" w:date="2021-09-05T15:06:00Z">
        <w:r w:rsidRPr="006A6DDC" w:rsidDel="007B36C2">
          <w:rPr>
            <w:rFonts w:ascii="Times New Roman" w:eastAsia="Times New Roman" w:hAnsi="Times New Roman" w:cs="Times New Roman"/>
            <w:sz w:val="24"/>
            <w:szCs w:val="24"/>
            <w:lang w:eastAsia="en-GB"/>
          </w:rPr>
          <w:delText>.</w:delText>
        </w:r>
      </w:del>
    </w:p>
    <w:p w14:paraId="598D6684" w14:textId="77777777" w:rsidR="006A6DDC" w:rsidRPr="006A6DDC" w:rsidRDefault="006A6DDC" w:rsidP="006A6DDC">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6A6DDC">
        <w:rPr>
          <w:rFonts w:ascii="Times New Roman" w:eastAsia="Times New Roman" w:hAnsi="Times New Roman" w:cs="Times New Roman"/>
          <w:b/>
          <w:bCs/>
          <w:sz w:val="36"/>
          <w:szCs w:val="36"/>
          <w:lang w:eastAsia="en-GB"/>
        </w:rPr>
        <w:t>9  Meter readings</w:t>
      </w:r>
    </w:p>
    <w:p w14:paraId="6A4467DD" w14:textId="77777777" w:rsidR="007B36C2" w:rsidRDefault="006A6DDC" w:rsidP="006A6DDC">
      <w:pPr>
        <w:spacing w:before="100" w:beforeAutospacing="1" w:after="100" w:afterAutospacing="1" w:line="240" w:lineRule="auto"/>
        <w:rPr>
          <w:ins w:id="117" w:author="Jonathan Jarrett" w:date="2021-09-05T15:06:00Z"/>
          <w:rFonts w:ascii="Times New Roman" w:eastAsia="Times New Roman" w:hAnsi="Times New Roman" w:cs="Times New Roman"/>
          <w:sz w:val="24"/>
          <w:szCs w:val="24"/>
          <w:lang w:eastAsia="en-GB"/>
        </w:rPr>
      </w:pPr>
      <w:r w:rsidRPr="006A6DDC">
        <w:rPr>
          <w:rFonts w:ascii="Times New Roman" w:eastAsia="Times New Roman" w:hAnsi="Times New Roman" w:cs="Times New Roman"/>
          <w:sz w:val="24"/>
          <w:szCs w:val="24"/>
          <w:lang w:eastAsia="en-GB"/>
        </w:rPr>
        <w:lastRenderedPageBreak/>
        <w:t>9.1 Meter readings are taken as part of the inventory process.  This is subject to successful access and the correct meters being identified</w:t>
      </w:r>
    </w:p>
    <w:p w14:paraId="20A2C84C" w14:textId="271EB953" w:rsidR="006A6DDC" w:rsidRPr="006A6DDC" w:rsidRDefault="007B36C2" w:rsidP="006A6DDC">
      <w:pPr>
        <w:spacing w:before="100" w:beforeAutospacing="1" w:after="100" w:afterAutospacing="1" w:line="240" w:lineRule="auto"/>
        <w:rPr>
          <w:rFonts w:ascii="Times New Roman" w:eastAsia="Times New Roman" w:hAnsi="Times New Roman" w:cs="Times New Roman"/>
          <w:sz w:val="24"/>
          <w:szCs w:val="24"/>
          <w:lang w:eastAsia="en-GB"/>
        </w:rPr>
      </w:pPr>
      <w:ins w:id="118" w:author="Jonathan Jarrett" w:date="2021-09-05T15:06:00Z">
        <w:r>
          <w:rPr>
            <w:rFonts w:ascii="Times New Roman" w:eastAsia="Times New Roman" w:hAnsi="Times New Roman" w:cs="Times New Roman"/>
            <w:sz w:val="24"/>
            <w:szCs w:val="24"/>
            <w:lang w:eastAsia="en-GB"/>
          </w:rPr>
          <w:t xml:space="preserve">9.2  Live Oak </w:t>
        </w:r>
      </w:ins>
      <w:ins w:id="119" w:author="Jonathan Jarrett" w:date="2021-09-05T15:07:00Z">
        <w:r>
          <w:rPr>
            <w:rFonts w:ascii="Times New Roman" w:eastAsia="Times New Roman" w:hAnsi="Times New Roman" w:cs="Times New Roman"/>
            <w:sz w:val="24"/>
            <w:szCs w:val="24"/>
            <w:lang w:eastAsia="en-GB"/>
          </w:rPr>
          <w:t xml:space="preserve">provides a meter reading guarantee. </w:t>
        </w:r>
      </w:ins>
      <w:ins w:id="120" w:author="Jonathan Jarrett" w:date="2021-09-05T15:08:00Z">
        <w:r>
          <w:rPr>
            <w:rFonts w:ascii="Times New Roman" w:eastAsia="Times New Roman" w:hAnsi="Times New Roman" w:cs="Times New Roman"/>
            <w:sz w:val="24"/>
            <w:szCs w:val="24"/>
            <w:lang w:eastAsia="en-GB"/>
          </w:rPr>
          <w:t>Live Oak will return and take</w:t>
        </w:r>
      </w:ins>
      <w:ins w:id="121" w:author="Jonathan Jarrett" w:date="2021-09-05T15:09:00Z">
        <w:r>
          <w:rPr>
            <w:rFonts w:ascii="Times New Roman" w:eastAsia="Times New Roman" w:hAnsi="Times New Roman" w:cs="Times New Roman"/>
            <w:sz w:val="24"/>
            <w:szCs w:val="24"/>
            <w:lang w:eastAsia="en-GB"/>
          </w:rPr>
          <w:t>/re take</w:t>
        </w:r>
      </w:ins>
      <w:ins w:id="122" w:author="Jonathan Jarrett" w:date="2021-09-05T15:08:00Z">
        <w:r>
          <w:rPr>
            <w:rFonts w:ascii="Times New Roman" w:eastAsia="Times New Roman" w:hAnsi="Times New Roman" w:cs="Times New Roman"/>
            <w:sz w:val="24"/>
            <w:szCs w:val="24"/>
            <w:lang w:eastAsia="en-GB"/>
          </w:rPr>
          <w:t xml:space="preserve"> meter readings which </w:t>
        </w:r>
      </w:ins>
      <w:ins w:id="123" w:author="Jonathan Jarrett" w:date="2021-09-05T15:09:00Z">
        <w:r>
          <w:rPr>
            <w:rFonts w:ascii="Times New Roman" w:eastAsia="Times New Roman" w:hAnsi="Times New Roman" w:cs="Times New Roman"/>
            <w:sz w:val="24"/>
            <w:szCs w:val="24"/>
            <w:lang w:eastAsia="en-GB"/>
          </w:rPr>
          <w:t>were not taken</w:t>
        </w:r>
      </w:ins>
      <w:ins w:id="124" w:author="Jonathan Jarrett" w:date="2021-09-05T15:17:00Z">
        <w:r w:rsidR="00B84DB0">
          <w:rPr>
            <w:rFonts w:ascii="Times New Roman" w:eastAsia="Times New Roman" w:hAnsi="Times New Roman" w:cs="Times New Roman"/>
            <w:sz w:val="24"/>
            <w:szCs w:val="24"/>
            <w:lang w:eastAsia="en-GB"/>
          </w:rPr>
          <w:t xml:space="preserve"> but where they might reasonably be expected to have been</w:t>
        </w:r>
      </w:ins>
      <w:del w:id="125" w:author="Jonathan Jarrett" w:date="2021-09-05T15:06:00Z">
        <w:r w:rsidR="006A6DDC" w:rsidRPr="006A6DDC" w:rsidDel="007B36C2">
          <w:rPr>
            <w:rFonts w:ascii="Times New Roman" w:eastAsia="Times New Roman" w:hAnsi="Times New Roman" w:cs="Times New Roman"/>
            <w:sz w:val="24"/>
            <w:szCs w:val="24"/>
            <w:lang w:eastAsia="en-GB"/>
          </w:rPr>
          <w:delText>.</w:delText>
        </w:r>
      </w:del>
    </w:p>
    <w:p w14:paraId="1FEAC621" w14:textId="159B190C" w:rsidR="006A6DDC" w:rsidRPr="006A6DDC" w:rsidRDefault="006A6DDC" w:rsidP="006A6DDC">
      <w:pPr>
        <w:spacing w:before="100" w:beforeAutospacing="1" w:after="100" w:afterAutospacing="1" w:line="240" w:lineRule="auto"/>
        <w:rPr>
          <w:rFonts w:ascii="Times New Roman" w:eastAsia="Times New Roman" w:hAnsi="Times New Roman" w:cs="Times New Roman"/>
          <w:sz w:val="24"/>
          <w:szCs w:val="24"/>
          <w:lang w:eastAsia="en-GB"/>
        </w:rPr>
      </w:pPr>
      <w:r w:rsidRPr="006A6DDC">
        <w:rPr>
          <w:rFonts w:ascii="Times New Roman" w:eastAsia="Times New Roman" w:hAnsi="Times New Roman" w:cs="Times New Roman"/>
          <w:sz w:val="24"/>
          <w:szCs w:val="24"/>
          <w:lang w:eastAsia="en-GB"/>
        </w:rPr>
        <w:t xml:space="preserve">9.2 Live Oak Clerks will search out meters in all </w:t>
      </w:r>
      <w:ins w:id="126" w:author="Live Oak Inventories" w:date="2021-10-28T17:40:00Z">
        <w:r w:rsidR="00BC73CB">
          <w:rPr>
            <w:rFonts w:ascii="Times New Roman" w:eastAsia="Times New Roman" w:hAnsi="Times New Roman" w:cs="Times New Roman"/>
            <w:sz w:val="24"/>
            <w:szCs w:val="24"/>
            <w:lang w:eastAsia="en-GB"/>
          </w:rPr>
          <w:t>a</w:t>
        </w:r>
      </w:ins>
      <w:ins w:id="127" w:author="Live Oak Inventories" w:date="2021-10-28T17:41:00Z">
        <w:r w:rsidR="00BC73CB">
          <w:rPr>
            <w:rFonts w:ascii="Times New Roman" w:eastAsia="Times New Roman" w:hAnsi="Times New Roman" w:cs="Times New Roman"/>
            <w:sz w:val="24"/>
            <w:szCs w:val="24"/>
            <w:lang w:eastAsia="en-GB"/>
          </w:rPr>
          <w:t>c</w:t>
        </w:r>
      </w:ins>
      <w:del w:id="128" w:author="Live Oak Inventories" w:date="2021-10-28T17:40:00Z">
        <w:r w:rsidRPr="006A6DDC" w:rsidDel="00BC73CB">
          <w:rPr>
            <w:rFonts w:ascii="Times New Roman" w:eastAsia="Times New Roman" w:hAnsi="Times New Roman" w:cs="Times New Roman"/>
            <w:sz w:val="24"/>
            <w:szCs w:val="24"/>
            <w:lang w:eastAsia="en-GB"/>
          </w:rPr>
          <w:delText>ex</w:delText>
        </w:r>
      </w:del>
      <w:r w:rsidRPr="006A6DDC">
        <w:rPr>
          <w:rFonts w:ascii="Times New Roman" w:eastAsia="Times New Roman" w:hAnsi="Times New Roman" w:cs="Times New Roman"/>
          <w:sz w:val="24"/>
          <w:szCs w:val="24"/>
          <w:lang w:eastAsia="en-GB"/>
        </w:rPr>
        <w:t>cepted locations however it is the responsibility of the Instructing Princip</w:t>
      </w:r>
      <w:ins w:id="129" w:author="Live Oak Inventories" w:date="2021-10-28T17:40:00Z">
        <w:r w:rsidR="00BC73CB">
          <w:rPr>
            <w:rFonts w:ascii="Times New Roman" w:eastAsia="Times New Roman" w:hAnsi="Times New Roman" w:cs="Times New Roman"/>
            <w:sz w:val="24"/>
            <w:szCs w:val="24"/>
            <w:lang w:eastAsia="en-GB"/>
          </w:rPr>
          <w:t>al</w:t>
        </w:r>
      </w:ins>
      <w:del w:id="130" w:author="Live Oak Inventories" w:date="2021-10-28T17:40:00Z">
        <w:r w:rsidRPr="006A6DDC" w:rsidDel="00BC73CB">
          <w:rPr>
            <w:rFonts w:ascii="Times New Roman" w:eastAsia="Times New Roman" w:hAnsi="Times New Roman" w:cs="Times New Roman"/>
            <w:sz w:val="24"/>
            <w:szCs w:val="24"/>
            <w:lang w:eastAsia="en-GB"/>
          </w:rPr>
          <w:delText>le</w:delText>
        </w:r>
      </w:del>
      <w:r w:rsidRPr="006A6DDC">
        <w:rPr>
          <w:rFonts w:ascii="Times New Roman" w:eastAsia="Times New Roman" w:hAnsi="Times New Roman" w:cs="Times New Roman"/>
          <w:sz w:val="24"/>
          <w:szCs w:val="24"/>
          <w:lang w:eastAsia="en-GB"/>
        </w:rPr>
        <w:t xml:space="preserve"> to provide details of utility meters including meter numbers, </w:t>
      </w:r>
      <w:proofErr w:type="gramStart"/>
      <w:r w:rsidRPr="006A6DDC">
        <w:rPr>
          <w:rFonts w:ascii="Times New Roman" w:eastAsia="Times New Roman" w:hAnsi="Times New Roman" w:cs="Times New Roman"/>
          <w:sz w:val="24"/>
          <w:szCs w:val="24"/>
          <w:lang w:eastAsia="en-GB"/>
        </w:rPr>
        <w:t>location</w:t>
      </w:r>
      <w:proofErr w:type="gramEnd"/>
      <w:r w:rsidRPr="006A6DDC">
        <w:rPr>
          <w:rFonts w:ascii="Times New Roman" w:eastAsia="Times New Roman" w:hAnsi="Times New Roman" w:cs="Times New Roman"/>
          <w:sz w:val="24"/>
          <w:szCs w:val="24"/>
          <w:lang w:eastAsia="en-GB"/>
        </w:rPr>
        <w:t xml:space="preserve"> and access details</w:t>
      </w:r>
      <w:del w:id="131" w:author="Jonathan Jarrett" w:date="2021-09-05T15:18:00Z">
        <w:r w:rsidRPr="006A6DDC" w:rsidDel="00B84DB0">
          <w:rPr>
            <w:rFonts w:ascii="Times New Roman" w:eastAsia="Times New Roman" w:hAnsi="Times New Roman" w:cs="Times New Roman"/>
            <w:sz w:val="24"/>
            <w:szCs w:val="24"/>
            <w:lang w:eastAsia="en-GB"/>
          </w:rPr>
          <w:delText>.</w:delText>
        </w:r>
      </w:del>
    </w:p>
    <w:p w14:paraId="0CBFB483" w14:textId="1165D2B9" w:rsidR="006A6DDC" w:rsidRPr="006A6DDC" w:rsidDel="00B84DB0" w:rsidRDefault="006A6DDC" w:rsidP="006A6DDC">
      <w:pPr>
        <w:spacing w:before="100" w:beforeAutospacing="1" w:after="100" w:afterAutospacing="1" w:line="240" w:lineRule="auto"/>
        <w:rPr>
          <w:del w:id="132" w:author="Jonathan Jarrett" w:date="2021-09-05T15:17:00Z"/>
          <w:rFonts w:ascii="Times New Roman" w:eastAsia="Times New Roman" w:hAnsi="Times New Roman" w:cs="Times New Roman"/>
          <w:sz w:val="24"/>
          <w:szCs w:val="24"/>
          <w:lang w:eastAsia="en-GB"/>
        </w:rPr>
      </w:pPr>
      <w:del w:id="133" w:author="Jonathan Jarrett" w:date="2021-09-05T15:17:00Z">
        <w:r w:rsidRPr="006A6DDC" w:rsidDel="00B84DB0">
          <w:rPr>
            <w:rFonts w:ascii="Times New Roman" w:eastAsia="Times New Roman" w:hAnsi="Times New Roman" w:cs="Times New Roman"/>
            <w:sz w:val="24"/>
            <w:szCs w:val="24"/>
            <w:lang w:eastAsia="en-GB"/>
          </w:rPr>
          <w:delText>9.3 Live Oak will not accept liability for meters not read or incorrect meter readings.</w:delText>
        </w:r>
      </w:del>
    </w:p>
    <w:p w14:paraId="2654B517" w14:textId="4BD05979" w:rsidR="00B84DB0" w:rsidRDefault="00B84DB0" w:rsidP="006A6DDC">
      <w:pPr>
        <w:spacing w:before="100" w:beforeAutospacing="1" w:after="100" w:afterAutospacing="1" w:line="240" w:lineRule="auto"/>
        <w:outlineLvl w:val="1"/>
        <w:rPr>
          <w:ins w:id="134" w:author="Jonathan Jarrett" w:date="2021-09-05T15:26:00Z"/>
          <w:rFonts w:ascii="Times New Roman" w:eastAsia="Times New Roman" w:hAnsi="Times New Roman" w:cs="Times New Roman"/>
          <w:b/>
          <w:bCs/>
          <w:sz w:val="36"/>
          <w:szCs w:val="36"/>
          <w:lang w:eastAsia="en-GB"/>
        </w:rPr>
      </w:pPr>
      <w:ins w:id="135" w:author="Jonathan Jarrett" w:date="2021-09-05T15:26:00Z">
        <w:r>
          <w:rPr>
            <w:rFonts w:ascii="Times New Roman" w:eastAsia="Times New Roman" w:hAnsi="Times New Roman" w:cs="Times New Roman"/>
            <w:b/>
            <w:bCs/>
            <w:sz w:val="36"/>
            <w:szCs w:val="36"/>
            <w:lang w:eastAsia="en-GB"/>
          </w:rPr>
          <w:t>10</w:t>
        </w:r>
        <w:r w:rsidR="00A97B60">
          <w:rPr>
            <w:rFonts w:ascii="Times New Roman" w:eastAsia="Times New Roman" w:hAnsi="Times New Roman" w:cs="Times New Roman"/>
            <w:b/>
            <w:bCs/>
            <w:sz w:val="36"/>
            <w:szCs w:val="36"/>
            <w:lang w:eastAsia="en-GB"/>
          </w:rPr>
          <w:t xml:space="preserve">  Safety alarms</w:t>
        </w:r>
      </w:ins>
    </w:p>
    <w:p w14:paraId="130560AF" w14:textId="096AA312" w:rsidR="00A97B60" w:rsidRDefault="00A97B60" w:rsidP="006A6DDC">
      <w:pPr>
        <w:spacing w:before="100" w:beforeAutospacing="1" w:after="100" w:afterAutospacing="1" w:line="240" w:lineRule="auto"/>
        <w:outlineLvl w:val="1"/>
        <w:rPr>
          <w:ins w:id="136" w:author="Jonathan Jarrett" w:date="2021-09-05T15:29:00Z"/>
          <w:rFonts w:ascii="Times New Roman" w:eastAsia="Times New Roman" w:hAnsi="Times New Roman" w:cs="Times New Roman"/>
          <w:sz w:val="24"/>
          <w:szCs w:val="24"/>
          <w:lang w:eastAsia="en-GB"/>
        </w:rPr>
      </w:pPr>
      <w:ins w:id="137" w:author="Jonathan Jarrett" w:date="2021-09-05T15:26:00Z">
        <w:r w:rsidRPr="00A97B60">
          <w:rPr>
            <w:rFonts w:ascii="Times New Roman" w:eastAsia="Times New Roman" w:hAnsi="Times New Roman" w:cs="Times New Roman"/>
            <w:sz w:val="24"/>
            <w:szCs w:val="24"/>
            <w:lang w:eastAsia="en-GB"/>
            <w:rPrChange w:id="138" w:author="Jonathan Jarrett" w:date="2021-09-05T15:26:00Z">
              <w:rPr>
                <w:rFonts w:ascii="Times New Roman" w:eastAsia="Times New Roman" w:hAnsi="Times New Roman" w:cs="Times New Roman"/>
                <w:b/>
                <w:bCs/>
                <w:sz w:val="36"/>
                <w:szCs w:val="36"/>
                <w:lang w:eastAsia="en-GB"/>
              </w:rPr>
            </w:rPrChange>
          </w:rPr>
          <w:t xml:space="preserve">10.1 </w:t>
        </w:r>
      </w:ins>
      <w:ins w:id="139" w:author="Jonathan Jarrett" w:date="2021-09-05T15:27:00Z">
        <w:r w:rsidR="00E510F1">
          <w:rPr>
            <w:rFonts w:ascii="Times New Roman" w:eastAsia="Times New Roman" w:hAnsi="Times New Roman" w:cs="Times New Roman"/>
            <w:sz w:val="24"/>
            <w:szCs w:val="24"/>
            <w:lang w:eastAsia="en-GB"/>
          </w:rPr>
          <w:t>As part the Check in and Check out inventory process all accessible al</w:t>
        </w:r>
      </w:ins>
      <w:ins w:id="140" w:author="Jonathan Jarrett" w:date="2021-09-05T15:28:00Z">
        <w:r w:rsidR="00E510F1">
          <w:rPr>
            <w:rFonts w:ascii="Times New Roman" w:eastAsia="Times New Roman" w:hAnsi="Times New Roman" w:cs="Times New Roman"/>
            <w:sz w:val="24"/>
            <w:szCs w:val="24"/>
            <w:lang w:eastAsia="en-GB"/>
          </w:rPr>
          <w:t xml:space="preserve">arms </w:t>
        </w:r>
        <w:del w:id="141" w:author="Live Oak Inventories" w:date="2021-10-28T17:41:00Z">
          <w:r w:rsidR="00E510F1" w:rsidDel="00BC73CB">
            <w:rPr>
              <w:rFonts w:ascii="Times New Roman" w:eastAsia="Times New Roman" w:hAnsi="Times New Roman" w:cs="Times New Roman"/>
              <w:sz w:val="24"/>
              <w:szCs w:val="24"/>
              <w:lang w:eastAsia="en-GB"/>
            </w:rPr>
            <w:delText>with</w:delText>
          </w:r>
        </w:del>
      </w:ins>
      <w:ins w:id="142" w:author="Live Oak Inventories" w:date="2021-10-28T17:41:00Z">
        <w:r w:rsidR="00BC73CB">
          <w:rPr>
            <w:rFonts w:ascii="Times New Roman" w:eastAsia="Times New Roman" w:hAnsi="Times New Roman" w:cs="Times New Roman"/>
            <w:sz w:val="24"/>
            <w:szCs w:val="24"/>
            <w:lang w:eastAsia="en-GB"/>
          </w:rPr>
          <w:t>will</w:t>
        </w:r>
      </w:ins>
      <w:ins w:id="143" w:author="Jonathan Jarrett" w:date="2021-09-05T15:28:00Z">
        <w:r w:rsidR="00E510F1">
          <w:rPr>
            <w:rFonts w:ascii="Times New Roman" w:eastAsia="Times New Roman" w:hAnsi="Times New Roman" w:cs="Times New Roman"/>
            <w:sz w:val="24"/>
            <w:szCs w:val="24"/>
            <w:lang w:eastAsia="en-GB"/>
          </w:rPr>
          <w:t xml:space="preserve"> be tested where possible. This will be a simple push test whereby the test button on each alarm will be pressed to </w:t>
        </w:r>
      </w:ins>
      <w:ins w:id="144" w:author="Jonathan Jarrett" w:date="2021-09-05T15:29:00Z">
        <w:r w:rsidR="00E510F1">
          <w:rPr>
            <w:rFonts w:ascii="Times New Roman" w:eastAsia="Times New Roman" w:hAnsi="Times New Roman" w:cs="Times New Roman"/>
            <w:sz w:val="24"/>
            <w:szCs w:val="24"/>
            <w:lang w:eastAsia="en-GB"/>
          </w:rPr>
          <w:t xml:space="preserve">test if the alarm sounds. Where an alarm sounds the alarm will be noted as </w:t>
        </w:r>
        <w:r w:rsidR="00E510F1" w:rsidRPr="00350AB0">
          <w:rPr>
            <w:rFonts w:ascii="Times New Roman" w:eastAsia="Times New Roman" w:hAnsi="Times New Roman" w:cs="Times New Roman"/>
            <w:sz w:val="24"/>
            <w:szCs w:val="24"/>
            <w:lang w:eastAsia="en-GB"/>
          </w:rPr>
          <w:t xml:space="preserve">working. Where no sound is made, the alarm will be noted as </w:t>
        </w:r>
      </w:ins>
      <w:ins w:id="145" w:author="Jonathan Jarrett" w:date="2021-10-26T16:15:00Z">
        <w:r w:rsidR="00D61E64">
          <w:rPr>
            <w:rFonts w:ascii="Times New Roman" w:eastAsia="Times New Roman" w:hAnsi="Times New Roman" w:cs="Times New Roman"/>
            <w:sz w:val="24"/>
            <w:szCs w:val="24"/>
            <w:lang w:eastAsia="en-GB"/>
          </w:rPr>
          <w:t>n</w:t>
        </w:r>
      </w:ins>
      <w:ins w:id="146" w:author="Jonathan Jarrett" w:date="2021-09-05T15:29:00Z">
        <w:r w:rsidR="00E510F1" w:rsidRPr="00350AB0">
          <w:rPr>
            <w:rFonts w:ascii="Times New Roman" w:eastAsia="Times New Roman" w:hAnsi="Times New Roman" w:cs="Times New Roman"/>
            <w:sz w:val="24"/>
            <w:szCs w:val="24"/>
            <w:lang w:eastAsia="en-GB"/>
          </w:rPr>
          <w:t>ot working</w:t>
        </w:r>
        <w:r w:rsidR="00E510F1">
          <w:rPr>
            <w:rFonts w:ascii="Times New Roman" w:eastAsia="Times New Roman" w:hAnsi="Times New Roman" w:cs="Times New Roman"/>
            <w:sz w:val="24"/>
            <w:szCs w:val="24"/>
            <w:lang w:eastAsia="en-GB"/>
          </w:rPr>
          <w:t xml:space="preserve"> </w:t>
        </w:r>
      </w:ins>
    </w:p>
    <w:p w14:paraId="21639836" w14:textId="6317D80D" w:rsidR="00E510F1" w:rsidRDefault="00E510F1" w:rsidP="006A6DDC">
      <w:pPr>
        <w:spacing w:before="100" w:beforeAutospacing="1" w:after="100" w:afterAutospacing="1" w:line="240" w:lineRule="auto"/>
        <w:outlineLvl w:val="1"/>
        <w:rPr>
          <w:ins w:id="147" w:author="Jonathan Jarrett" w:date="2021-09-05T15:31:00Z"/>
          <w:rFonts w:ascii="Times New Roman" w:eastAsia="Times New Roman" w:hAnsi="Times New Roman" w:cs="Times New Roman"/>
          <w:sz w:val="24"/>
          <w:szCs w:val="24"/>
          <w:lang w:eastAsia="en-GB"/>
        </w:rPr>
      </w:pPr>
      <w:ins w:id="148" w:author="Jonathan Jarrett" w:date="2021-09-05T15:30:00Z">
        <w:r>
          <w:rPr>
            <w:rFonts w:ascii="Times New Roman" w:eastAsia="Times New Roman" w:hAnsi="Times New Roman" w:cs="Times New Roman"/>
            <w:sz w:val="24"/>
            <w:szCs w:val="24"/>
            <w:lang w:eastAsia="en-GB"/>
          </w:rPr>
          <w:t>10.2 Some alarms and alarm systems will require more specialist testing than Live Oak is able to offer. These</w:t>
        </w:r>
      </w:ins>
      <w:ins w:id="149" w:author="Jonathan Jarrett" w:date="2021-09-05T15:31:00Z">
        <w:r>
          <w:rPr>
            <w:rFonts w:ascii="Times New Roman" w:eastAsia="Times New Roman" w:hAnsi="Times New Roman" w:cs="Times New Roman"/>
            <w:sz w:val="24"/>
            <w:szCs w:val="24"/>
            <w:lang w:eastAsia="en-GB"/>
          </w:rPr>
          <w:t xml:space="preserve"> will be noted as such on the safety alarm schedule on the inventory </w:t>
        </w:r>
      </w:ins>
    </w:p>
    <w:p w14:paraId="739FCF13" w14:textId="30BBCF70" w:rsidR="00E510F1" w:rsidRDefault="00E510F1" w:rsidP="006A6DDC">
      <w:pPr>
        <w:spacing w:before="100" w:beforeAutospacing="1" w:after="100" w:afterAutospacing="1" w:line="240" w:lineRule="auto"/>
        <w:outlineLvl w:val="1"/>
        <w:rPr>
          <w:ins w:id="150" w:author="Jonathan Jarrett" w:date="2021-09-05T15:34:00Z"/>
          <w:rFonts w:ascii="Times New Roman" w:eastAsia="Times New Roman" w:hAnsi="Times New Roman" w:cs="Times New Roman"/>
          <w:sz w:val="24"/>
          <w:szCs w:val="24"/>
          <w:lang w:eastAsia="en-GB"/>
        </w:rPr>
      </w:pPr>
      <w:ins w:id="151" w:author="Jonathan Jarrett" w:date="2021-09-05T15:31:00Z">
        <w:r>
          <w:rPr>
            <w:rFonts w:ascii="Times New Roman" w:eastAsia="Times New Roman" w:hAnsi="Times New Roman" w:cs="Times New Roman"/>
            <w:sz w:val="24"/>
            <w:szCs w:val="24"/>
            <w:lang w:eastAsia="en-GB"/>
          </w:rPr>
          <w:t xml:space="preserve">10.3 The testing of alarms is done in good faith, the aim of which </w:t>
        </w:r>
      </w:ins>
      <w:ins w:id="152" w:author="Jonathan Jarrett" w:date="2021-09-05T15:32:00Z">
        <w:r>
          <w:rPr>
            <w:rFonts w:ascii="Times New Roman" w:eastAsia="Times New Roman" w:hAnsi="Times New Roman" w:cs="Times New Roman"/>
            <w:sz w:val="24"/>
            <w:szCs w:val="24"/>
            <w:lang w:eastAsia="en-GB"/>
          </w:rPr>
          <w:t xml:space="preserve">is merely to inform the landlord or managing agent of potential issues relating to them. Live Oak accepts no responsibility </w:t>
        </w:r>
      </w:ins>
      <w:ins w:id="153" w:author="Jonathan Jarrett" w:date="2021-09-05T15:33:00Z">
        <w:r>
          <w:rPr>
            <w:rFonts w:ascii="Times New Roman" w:eastAsia="Times New Roman" w:hAnsi="Times New Roman" w:cs="Times New Roman"/>
            <w:sz w:val="24"/>
            <w:szCs w:val="24"/>
            <w:lang w:eastAsia="en-GB"/>
          </w:rPr>
          <w:t xml:space="preserve">or liability for the alarms, whether they work or not or if they are compliant or not </w:t>
        </w:r>
      </w:ins>
    </w:p>
    <w:p w14:paraId="3011CE09" w14:textId="2377C71A" w:rsidR="00E510F1" w:rsidRDefault="00E510F1" w:rsidP="006A6DDC">
      <w:pPr>
        <w:spacing w:before="100" w:beforeAutospacing="1" w:after="100" w:afterAutospacing="1" w:line="240" w:lineRule="auto"/>
        <w:outlineLvl w:val="1"/>
        <w:rPr>
          <w:ins w:id="154" w:author="Jonathan Jarrett" w:date="2021-09-05T15:36:00Z"/>
          <w:rFonts w:ascii="Times New Roman" w:eastAsia="Times New Roman" w:hAnsi="Times New Roman" w:cs="Times New Roman"/>
          <w:sz w:val="24"/>
          <w:szCs w:val="24"/>
          <w:lang w:eastAsia="en-GB"/>
        </w:rPr>
      </w:pPr>
      <w:ins w:id="155" w:author="Jonathan Jarrett" w:date="2021-09-05T15:34:00Z">
        <w:r>
          <w:rPr>
            <w:rFonts w:ascii="Times New Roman" w:eastAsia="Times New Roman" w:hAnsi="Times New Roman" w:cs="Times New Roman"/>
            <w:sz w:val="24"/>
            <w:szCs w:val="24"/>
            <w:lang w:eastAsia="en-GB"/>
          </w:rPr>
          <w:t xml:space="preserve">10.4 Live Oak will take no responsibility for damage or malfunction during the testing of alarms </w:t>
        </w:r>
      </w:ins>
      <w:ins w:id="156" w:author="Jonathan Jarrett" w:date="2021-10-26T16:43:00Z">
        <w:r w:rsidR="00047FA2">
          <w:rPr>
            <w:rFonts w:ascii="Times New Roman" w:eastAsia="Times New Roman" w:hAnsi="Times New Roman" w:cs="Times New Roman"/>
            <w:sz w:val="24"/>
            <w:szCs w:val="24"/>
            <w:lang w:eastAsia="en-GB"/>
          </w:rPr>
          <w:t>or</w:t>
        </w:r>
      </w:ins>
      <w:ins w:id="157" w:author="Jonathan Jarrett" w:date="2021-09-05T15:34:00Z">
        <w:r>
          <w:rPr>
            <w:rFonts w:ascii="Times New Roman" w:eastAsia="Times New Roman" w:hAnsi="Times New Roman" w:cs="Times New Roman"/>
            <w:sz w:val="24"/>
            <w:szCs w:val="24"/>
            <w:lang w:eastAsia="en-GB"/>
          </w:rPr>
          <w:t xml:space="preserve"> reporting </w:t>
        </w:r>
      </w:ins>
      <w:ins w:id="158" w:author="Jonathan Jarrett" w:date="2021-09-05T15:35:00Z">
        <w:r>
          <w:rPr>
            <w:rFonts w:ascii="Times New Roman" w:eastAsia="Times New Roman" w:hAnsi="Times New Roman" w:cs="Times New Roman"/>
            <w:sz w:val="24"/>
            <w:szCs w:val="24"/>
            <w:lang w:eastAsia="en-GB"/>
          </w:rPr>
          <w:t xml:space="preserve">on any other safety related matters </w:t>
        </w:r>
      </w:ins>
    </w:p>
    <w:p w14:paraId="317CB4DF" w14:textId="1B043AFA" w:rsidR="006A6DDC" w:rsidRPr="006A6DDC" w:rsidRDefault="006A6DDC" w:rsidP="006A6DDC">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del w:id="159" w:author="Jonathan Jarrett" w:date="2021-09-05T15:37:00Z">
        <w:r w:rsidRPr="006A6DDC" w:rsidDel="003A72F8">
          <w:rPr>
            <w:rFonts w:ascii="Times New Roman" w:eastAsia="Times New Roman" w:hAnsi="Times New Roman" w:cs="Times New Roman"/>
            <w:b/>
            <w:bCs/>
            <w:sz w:val="36"/>
            <w:szCs w:val="36"/>
            <w:lang w:eastAsia="en-GB"/>
          </w:rPr>
          <w:delText xml:space="preserve">10  </w:delText>
        </w:r>
      </w:del>
      <w:ins w:id="160" w:author="Jonathan Jarrett" w:date="2021-09-05T15:37:00Z">
        <w:r w:rsidR="003A72F8">
          <w:rPr>
            <w:rFonts w:ascii="Times New Roman" w:eastAsia="Times New Roman" w:hAnsi="Times New Roman" w:cs="Times New Roman"/>
            <w:b/>
            <w:bCs/>
            <w:sz w:val="36"/>
            <w:szCs w:val="36"/>
            <w:lang w:eastAsia="en-GB"/>
          </w:rPr>
          <w:t>11</w:t>
        </w:r>
        <w:r w:rsidR="003A72F8" w:rsidRPr="006A6DDC">
          <w:rPr>
            <w:rFonts w:ascii="Times New Roman" w:eastAsia="Times New Roman" w:hAnsi="Times New Roman" w:cs="Times New Roman"/>
            <w:b/>
            <w:bCs/>
            <w:sz w:val="36"/>
            <w:szCs w:val="36"/>
            <w:lang w:eastAsia="en-GB"/>
          </w:rPr>
          <w:t xml:space="preserve">  </w:t>
        </w:r>
      </w:ins>
      <w:r w:rsidRPr="006A6DDC">
        <w:rPr>
          <w:rFonts w:ascii="Times New Roman" w:eastAsia="Times New Roman" w:hAnsi="Times New Roman" w:cs="Times New Roman"/>
          <w:b/>
          <w:bCs/>
          <w:sz w:val="36"/>
          <w:szCs w:val="36"/>
          <w:lang w:eastAsia="en-GB"/>
        </w:rPr>
        <w:t>Dilapidations/allocation of liability</w:t>
      </w:r>
    </w:p>
    <w:p w14:paraId="18339A18" w14:textId="46E59C74" w:rsidR="006A6DDC" w:rsidRDefault="003A72F8" w:rsidP="006A6DDC">
      <w:pPr>
        <w:spacing w:before="100" w:beforeAutospacing="1" w:after="100" w:afterAutospacing="1" w:line="240" w:lineRule="auto"/>
        <w:rPr>
          <w:ins w:id="161" w:author="Jonathan Jarrett" w:date="2021-09-05T15:19:00Z"/>
          <w:rFonts w:ascii="Times New Roman" w:eastAsia="Times New Roman" w:hAnsi="Times New Roman" w:cs="Times New Roman"/>
          <w:sz w:val="24"/>
          <w:szCs w:val="24"/>
          <w:lang w:eastAsia="en-GB"/>
        </w:rPr>
      </w:pPr>
      <w:ins w:id="162" w:author="Jonathan Jarrett" w:date="2021-09-05T15:37:00Z">
        <w:r>
          <w:rPr>
            <w:rFonts w:ascii="Times New Roman" w:eastAsia="Times New Roman" w:hAnsi="Times New Roman" w:cs="Times New Roman"/>
            <w:sz w:val="24"/>
            <w:szCs w:val="24"/>
            <w:lang w:eastAsia="en-GB"/>
          </w:rPr>
          <w:t>11</w:t>
        </w:r>
      </w:ins>
      <w:ins w:id="163" w:author="Jonathan Jarrett" w:date="2021-09-05T15:19:00Z">
        <w:r w:rsidR="00B84DB0">
          <w:rPr>
            <w:rFonts w:ascii="Times New Roman" w:eastAsia="Times New Roman" w:hAnsi="Times New Roman" w:cs="Times New Roman"/>
            <w:sz w:val="24"/>
            <w:szCs w:val="24"/>
            <w:lang w:eastAsia="en-GB"/>
          </w:rPr>
          <w:t xml:space="preserve">.1 </w:t>
        </w:r>
      </w:ins>
      <w:r w:rsidR="006A6DDC" w:rsidRPr="006A6DDC">
        <w:rPr>
          <w:rFonts w:ascii="Times New Roman" w:eastAsia="Times New Roman" w:hAnsi="Times New Roman" w:cs="Times New Roman"/>
          <w:sz w:val="24"/>
          <w:szCs w:val="24"/>
          <w:lang w:eastAsia="en-GB"/>
        </w:rPr>
        <w:t>Where Live Oak allocates liability for issues noted at Check out, Live Oak acknowledges that contractual terms within the tenancy agreement may over rule the opinion of the Inventory Clerk</w:t>
      </w:r>
      <w:del w:id="164" w:author="Jonathan Jarrett" w:date="2021-09-05T15:18:00Z">
        <w:r w:rsidR="006A6DDC" w:rsidRPr="006A6DDC" w:rsidDel="00B84DB0">
          <w:rPr>
            <w:rFonts w:ascii="Times New Roman" w:eastAsia="Times New Roman" w:hAnsi="Times New Roman" w:cs="Times New Roman"/>
            <w:sz w:val="24"/>
            <w:szCs w:val="24"/>
            <w:lang w:eastAsia="en-GB"/>
          </w:rPr>
          <w:delText>.</w:delText>
        </w:r>
      </w:del>
    </w:p>
    <w:p w14:paraId="5A8001E0" w14:textId="0F9DEE85" w:rsidR="00B84DB0" w:rsidRPr="006A6DDC" w:rsidRDefault="003A72F8" w:rsidP="006A6DDC">
      <w:pPr>
        <w:spacing w:before="100" w:beforeAutospacing="1" w:after="100" w:afterAutospacing="1" w:line="240" w:lineRule="auto"/>
        <w:rPr>
          <w:rFonts w:ascii="Times New Roman" w:eastAsia="Times New Roman" w:hAnsi="Times New Roman" w:cs="Times New Roman"/>
          <w:sz w:val="24"/>
          <w:szCs w:val="24"/>
          <w:lang w:eastAsia="en-GB"/>
        </w:rPr>
      </w:pPr>
      <w:ins w:id="165" w:author="Jonathan Jarrett" w:date="2021-09-05T15:37:00Z">
        <w:r>
          <w:rPr>
            <w:rFonts w:ascii="Times New Roman" w:eastAsia="Times New Roman" w:hAnsi="Times New Roman" w:cs="Times New Roman"/>
            <w:sz w:val="24"/>
            <w:szCs w:val="24"/>
            <w:lang w:eastAsia="en-GB"/>
          </w:rPr>
          <w:t>11</w:t>
        </w:r>
      </w:ins>
      <w:ins w:id="166" w:author="Jonathan Jarrett" w:date="2021-09-05T15:19:00Z">
        <w:r w:rsidR="00B84DB0">
          <w:rPr>
            <w:rFonts w:ascii="Times New Roman" w:eastAsia="Times New Roman" w:hAnsi="Times New Roman" w:cs="Times New Roman"/>
            <w:sz w:val="24"/>
            <w:szCs w:val="24"/>
            <w:lang w:eastAsia="en-GB"/>
          </w:rPr>
          <w:t xml:space="preserve">.2 Criteria and guidelines of the AIIC will be used in the allocation of any liability </w:t>
        </w:r>
      </w:ins>
    </w:p>
    <w:p w14:paraId="0EAB3E59" w14:textId="65A201C5" w:rsidR="006A6DDC" w:rsidRPr="006A6DDC" w:rsidRDefault="006A6DDC" w:rsidP="006A6DDC">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del w:id="167" w:author="Jonathan Jarrett" w:date="2021-09-05T15:37:00Z">
        <w:r w:rsidRPr="006A6DDC" w:rsidDel="003A72F8">
          <w:rPr>
            <w:rFonts w:ascii="Times New Roman" w:eastAsia="Times New Roman" w:hAnsi="Times New Roman" w:cs="Times New Roman"/>
            <w:b/>
            <w:bCs/>
            <w:sz w:val="36"/>
            <w:szCs w:val="36"/>
            <w:lang w:eastAsia="en-GB"/>
          </w:rPr>
          <w:delText xml:space="preserve">11 </w:delText>
        </w:r>
      </w:del>
      <w:ins w:id="168" w:author="Jonathan Jarrett" w:date="2021-09-05T15:37:00Z">
        <w:r w:rsidR="003A72F8">
          <w:rPr>
            <w:rFonts w:ascii="Times New Roman" w:eastAsia="Times New Roman" w:hAnsi="Times New Roman" w:cs="Times New Roman"/>
            <w:b/>
            <w:bCs/>
            <w:sz w:val="36"/>
            <w:szCs w:val="36"/>
            <w:lang w:eastAsia="en-GB"/>
          </w:rPr>
          <w:t>12</w:t>
        </w:r>
        <w:r w:rsidR="003A72F8" w:rsidRPr="006A6DDC">
          <w:rPr>
            <w:rFonts w:ascii="Times New Roman" w:eastAsia="Times New Roman" w:hAnsi="Times New Roman" w:cs="Times New Roman"/>
            <w:b/>
            <w:bCs/>
            <w:sz w:val="36"/>
            <w:szCs w:val="36"/>
            <w:lang w:eastAsia="en-GB"/>
          </w:rPr>
          <w:t xml:space="preserve"> </w:t>
        </w:r>
      </w:ins>
      <w:r w:rsidRPr="006A6DDC">
        <w:rPr>
          <w:rFonts w:ascii="Times New Roman" w:eastAsia="Times New Roman" w:hAnsi="Times New Roman" w:cs="Times New Roman"/>
          <w:b/>
          <w:bCs/>
          <w:sz w:val="36"/>
          <w:szCs w:val="36"/>
          <w:lang w:eastAsia="en-GB"/>
        </w:rPr>
        <w:t>Report distribution</w:t>
      </w:r>
    </w:p>
    <w:p w14:paraId="5A839593" w14:textId="73F19E99" w:rsidR="006A6DDC" w:rsidRPr="006A6DDC" w:rsidRDefault="006A6DDC" w:rsidP="006A6DDC">
      <w:pPr>
        <w:spacing w:before="100" w:beforeAutospacing="1" w:after="100" w:afterAutospacing="1" w:line="240" w:lineRule="auto"/>
        <w:rPr>
          <w:rFonts w:ascii="Times New Roman" w:eastAsia="Times New Roman" w:hAnsi="Times New Roman" w:cs="Times New Roman"/>
          <w:sz w:val="24"/>
          <w:szCs w:val="24"/>
          <w:lang w:eastAsia="en-GB"/>
        </w:rPr>
      </w:pPr>
      <w:del w:id="169" w:author="Jonathan Jarrett" w:date="2021-09-05T15:37:00Z">
        <w:r w:rsidRPr="006A6DDC" w:rsidDel="003A72F8">
          <w:rPr>
            <w:rFonts w:ascii="Times New Roman" w:eastAsia="Times New Roman" w:hAnsi="Times New Roman" w:cs="Times New Roman"/>
            <w:sz w:val="24"/>
            <w:szCs w:val="24"/>
            <w:lang w:eastAsia="en-GB"/>
          </w:rPr>
          <w:delText>11</w:delText>
        </w:r>
      </w:del>
      <w:ins w:id="170" w:author="Jonathan Jarrett" w:date="2021-09-05T15:37:00Z">
        <w:r w:rsidR="003A72F8">
          <w:rPr>
            <w:rFonts w:ascii="Times New Roman" w:eastAsia="Times New Roman" w:hAnsi="Times New Roman" w:cs="Times New Roman"/>
            <w:sz w:val="24"/>
            <w:szCs w:val="24"/>
            <w:lang w:eastAsia="en-GB"/>
          </w:rPr>
          <w:t>12</w:t>
        </w:r>
      </w:ins>
      <w:r w:rsidRPr="006A6DDC">
        <w:rPr>
          <w:rFonts w:ascii="Times New Roman" w:eastAsia="Times New Roman" w:hAnsi="Times New Roman" w:cs="Times New Roman"/>
          <w:sz w:val="24"/>
          <w:szCs w:val="24"/>
          <w:lang w:eastAsia="en-GB"/>
        </w:rPr>
        <w:t>.1 It is the responsibility of the Instructing Princip</w:t>
      </w:r>
      <w:ins w:id="171" w:author="Live Oak Inventories" w:date="2021-10-28T17:42:00Z">
        <w:r w:rsidR="00BC73CB">
          <w:rPr>
            <w:rFonts w:ascii="Times New Roman" w:eastAsia="Times New Roman" w:hAnsi="Times New Roman" w:cs="Times New Roman"/>
            <w:sz w:val="24"/>
            <w:szCs w:val="24"/>
            <w:lang w:eastAsia="en-GB"/>
          </w:rPr>
          <w:t>a</w:t>
        </w:r>
      </w:ins>
      <w:r w:rsidRPr="006A6DDC">
        <w:rPr>
          <w:rFonts w:ascii="Times New Roman" w:eastAsia="Times New Roman" w:hAnsi="Times New Roman" w:cs="Times New Roman"/>
          <w:sz w:val="24"/>
          <w:szCs w:val="24"/>
          <w:lang w:eastAsia="en-GB"/>
        </w:rPr>
        <w:t>l</w:t>
      </w:r>
      <w:del w:id="172" w:author="Live Oak Inventories" w:date="2021-10-28T17:42:00Z">
        <w:r w:rsidRPr="006A6DDC" w:rsidDel="00BC73CB">
          <w:rPr>
            <w:rFonts w:ascii="Times New Roman" w:eastAsia="Times New Roman" w:hAnsi="Times New Roman" w:cs="Times New Roman"/>
            <w:sz w:val="24"/>
            <w:szCs w:val="24"/>
            <w:lang w:eastAsia="en-GB"/>
          </w:rPr>
          <w:delText>e</w:delText>
        </w:r>
      </w:del>
      <w:r w:rsidRPr="006A6DDC">
        <w:rPr>
          <w:rFonts w:ascii="Times New Roman" w:eastAsia="Times New Roman" w:hAnsi="Times New Roman" w:cs="Times New Roman"/>
          <w:sz w:val="24"/>
          <w:szCs w:val="24"/>
          <w:lang w:eastAsia="en-GB"/>
        </w:rPr>
        <w:t xml:space="preserve"> to accurately provide all relevant distribution information.  Inaccurate information will delay distribution</w:t>
      </w:r>
      <w:del w:id="173" w:author="Jonathan Jarrett" w:date="2021-09-05T15:20:00Z">
        <w:r w:rsidRPr="006A6DDC" w:rsidDel="00B84DB0">
          <w:rPr>
            <w:rFonts w:ascii="Times New Roman" w:eastAsia="Times New Roman" w:hAnsi="Times New Roman" w:cs="Times New Roman"/>
            <w:sz w:val="24"/>
            <w:szCs w:val="24"/>
            <w:lang w:eastAsia="en-GB"/>
          </w:rPr>
          <w:delText>.</w:delText>
        </w:r>
      </w:del>
    </w:p>
    <w:p w14:paraId="050E1FEB" w14:textId="12D51982" w:rsidR="006A6DDC" w:rsidRPr="006A6DDC" w:rsidRDefault="006A6DDC" w:rsidP="006A6DDC">
      <w:pPr>
        <w:spacing w:before="100" w:beforeAutospacing="1" w:after="100" w:afterAutospacing="1" w:line="240" w:lineRule="auto"/>
        <w:rPr>
          <w:rFonts w:ascii="Times New Roman" w:eastAsia="Times New Roman" w:hAnsi="Times New Roman" w:cs="Times New Roman"/>
          <w:sz w:val="24"/>
          <w:szCs w:val="24"/>
          <w:lang w:eastAsia="en-GB"/>
        </w:rPr>
      </w:pPr>
      <w:del w:id="174" w:author="Jonathan Jarrett" w:date="2021-09-05T15:37:00Z">
        <w:r w:rsidRPr="006A6DDC" w:rsidDel="003A72F8">
          <w:rPr>
            <w:rFonts w:ascii="Times New Roman" w:eastAsia="Times New Roman" w:hAnsi="Times New Roman" w:cs="Times New Roman"/>
            <w:sz w:val="24"/>
            <w:szCs w:val="24"/>
            <w:lang w:eastAsia="en-GB"/>
          </w:rPr>
          <w:delText>11</w:delText>
        </w:r>
      </w:del>
      <w:ins w:id="175" w:author="Jonathan Jarrett" w:date="2021-09-05T15:37:00Z">
        <w:r w:rsidR="003A72F8">
          <w:rPr>
            <w:rFonts w:ascii="Times New Roman" w:eastAsia="Times New Roman" w:hAnsi="Times New Roman" w:cs="Times New Roman"/>
            <w:sz w:val="24"/>
            <w:szCs w:val="24"/>
            <w:lang w:eastAsia="en-GB"/>
          </w:rPr>
          <w:t>12</w:t>
        </w:r>
      </w:ins>
      <w:r w:rsidRPr="006A6DDC">
        <w:rPr>
          <w:rFonts w:ascii="Times New Roman" w:eastAsia="Times New Roman" w:hAnsi="Times New Roman" w:cs="Times New Roman"/>
          <w:sz w:val="24"/>
          <w:szCs w:val="24"/>
          <w:lang w:eastAsia="en-GB"/>
        </w:rPr>
        <w:t xml:space="preserve">.2 Unless </w:t>
      </w:r>
      <w:ins w:id="176" w:author="Jonathan Jarrett" w:date="2021-09-05T15:20:00Z">
        <w:r w:rsidR="00B84DB0">
          <w:rPr>
            <w:rFonts w:ascii="Times New Roman" w:eastAsia="Times New Roman" w:hAnsi="Times New Roman" w:cs="Times New Roman"/>
            <w:sz w:val="24"/>
            <w:szCs w:val="24"/>
            <w:lang w:eastAsia="en-GB"/>
          </w:rPr>
          <w:t xml:space="preserve">previously </w:t>
        </w:r>
      </w:ins>
      <w:r w:rsidRPr="006A6DDC">
        <w:rPr>
          <w:rFonts w:ascii="Times New Roman" w:eastAsia="Times New Roman" w:hAnsi="Times New Roman" w:cs="Times New Roman"/>
          <w:sz w:val="24"/>
          <w:szCs w:val="24"/>
          <w:lang w:eastAsia="en-GB"/>
        </w:rPr>
        <w:t>agreed otherwise, all distribution is by email</w:t>
      </w:r>
      <w:del w:id="177" w:author="Jonathan Jarrett" w:date="2021-09-05T15:20:00Z">
        <w:r w:rsidRPr="006A6DDC" w:rsidDel="00B84DB0">
          <w:rPr>
            <w:rFonts w:ascii="Times New Roman" w:eastAsia="Times New Roman" w:hAnsi="Times New Roman" w:cs="Times New Roman"/>
            <w:sz w:val="24"/>
            <w:szCs w:val="24"/>
            <w:lang w:eastAsia="en-GB"/>
          </w:rPr>
          <w:delText>.</w:delText>
        </w:r>
      </w:del>
    </w:p>
    <w:p w14:paraId="09EB22FC" w14:textId="4D8960A6" w:rsidR="006A6DDC" w:rsidRPr="006A6DDC" w:rsidRDefault="006A6DDC" w:rsidP="006A6DDC">
      <w:pPr>
        <w:spacing w:before="100" w:beforeAutospacing="1" w:after="100" w:afterAutospacing="1" w:line="240" w:lineRule="auto"/>
        <w:rPr>
          <w:rFonts w:ascii="Times New Roman" w:eastAsia="Times New Roman" w:hAnsi="Times New Roman" w:cs="Times New Roman"/>
          <w:sz w:val="24"/>
          <w:szCs w:val="24"/>
          <w:lang w:eastAsia="en-GB"/>
        </w:rPr>
      </w:pPr>
      <w:del w:id="178" w:author="Jonathan Jarrett" w:date="2021-09-05T15:37:00Z">
        <w:r w:rsidRPr="006A6DDC" w:rsidDel="003A72F8">
          <w:rPr>
            <w:rFonts w:ascii="Times New Roman" w:eastAsia="Times New Roman" w:hAnsi="Times New Roman" w:cs="Times New Roman"/>
            <w:sz w:val="24"/>
            <w:szCs w:val="24"/>
            <w:lang w:eastAsia="en-GB"/>
          </w:rPr>
          <w:delText>11</w:delText>
        </w:r>
      </w:del>
      <w:ins w:id="179" w:author="Jonathan Jarrett" w:date="2021-09-05T15:37:00Z">
        <w:r w:rsidR="003A72F8">
          <w:rPr>
            <w:rFonts w:ascii="Times New Roman" w:eastAsia="Times New Roman" w:hAnsi="Times New Roman" w:cs="Times New Roman"/>
            <w:sz w:val="24"/>
            <w:szCs w:val="24"/>
            <w:lang w:eastAsia="en-GB"/>
          </w:rPr>
          <w:t>12</w:t>
        </w:r>
      </w:ins>
      <w:r w:rsidRPr="006A6DDC">
        <w:rPr>
          <w:rFonts w:ascii="Times New Roman" w:eastAsia="Times New Roman" w:hAnsi="Times New Roman" w:cs="Times New Roman"/>
          <w:sz w:val="24"/>
          <w:szCs w:val="24"/>
          <w:lang w:eastAsia="en-GB"/>
        </w:rPr>
        <w:t xml:space="preserve">.3 All emailed reports are in PDF format. Acrobat Reader software is available </w:t>
      </w:r>
      <w:hyperlink r:id="rId6" w:history="1">
        <w:r w:rsidRPr="006A6DDC">
          <w:rPr>
            <w:rFonts w:ascii="Times New Roman" w:eastAsia="Times New Roman" w:hAnsi="Times New Roman" w:cs="Times New Roman"/>
            <w:color w:val="0000FF"/>
            <w:sz w:val="24"/>
            <w:szCs w:val="24"/>
            <w:u w:val="single"/>
            <w:lang w:eastAsia="en-GB"/>
          </w:rPr>
          <w:t>here</w:t>
        </w:r>
      </w:hyperlink>
      <w:r w:rsidRPr="006A6DDC">
        <w:rPr>
          <w:rFonts w:ascii="Times New Roman" w:eastAsia="Times New Roman" w:hAnsi="Times New Roman" w:cs="Times New Roman"/>
          <w:sz w:val="24"/>
          <w:szCs w:val="24"/>
          <w:lang w:eastAsia="en-GB"/>
        </w:rPr>
        <w:t>.  We do not email reports in any other format</w:t>
      </w:r>
      <w:del w:id="180" w:author="Jonathan Jarrett" w:date="2021-09-05T15:20:00Z">
        <w:r w:rsidRPr="006A6DDC" w:rsidDel="00B84DB0">
          <w:rPr>
            <w:rFonts w:ascii="Times New Roman" w:eastAsia="Times New Roman" w:hAnsi="Times New Roman" w:cs="Times New Roman"/>
            <w:sz w:val="24"/>
            <w:szCs w:val="24"/>
            <w:lang w:eastAsia="en-GB"/>
          </w:rPr>
          <w:delText>.</w:delText>
        </w:r>
      </w:del>
    </w:p>
    <w:p w14:paraId="1CA9E242" w14:textId="1195DF4E" w:rsidR="006A6DDC" w:rsidRPr="006A6DDC" w:rsidRDefault="006A6DDC" w:rsidP="006A6DDC">
      <w:pPr>
        <w:spacing w:before="100" w:beforeAutospacing="1" w:after="100" w:afterAutospacing="1" w:line="240" w:lineRule="auto"/>
        <w:rPr>
          <w:rFonts w:ascii="Times New Roman" w:eastAsia="Times New Roman" w:hAnsi="Times New Roman" w:cs="Times New Roman"/>
          <w:sz w:val="24"/>
          <w:szCs w:val="24"/>
          <w:lang w:eastAsia="en-GB"/>
        </w:rPr>
      </w:pPr>
      <w:del w:id="181" w:author="Jonathan Jarrett" w:date="2021-09-05T15:37:00Z">
        <w:r w:rsidRPr="006A6DDC" w:rsidDel="003A72F8">
          <w:rPr>
            <w:rFonts w:ascii="Times New Roman" w:eastAsia="Times New Roman" w:hAnsi="Times New Roman" w:cs="Times New Roman"/>
            <w:sz w:val="24"/>
            <w:szCs w:val="24"/>
            <w:lang w:eastAsia="en-GB"/>
          </w:rPr>
          <w:delText>11</w:delText>
        </w:r>
      </w:del>
      <w:ins w:id="182" w:author="Jonathan Jarrett" w:date="2021-09-05T15:37:00Z">
        <w:r w:rsidR="003A72F8">
          <w:rPr>
            <w:rFonts w:ascii="Times New Roman" w:eastAsia="Times New Roman" w:hAnsi="Times New Roman" w:cs="Times New Roman"/>
            <w:sz w:val="24"/>
            <w:szCs w:val="24"/>
            <w:lang w:eastAsia="en-GB"/>
          </w:rPr>
          <w:t>12</w:t>
        </w:r>
      </w:ins>
      <w:r w:rsidRPr="006A6DDC">
        <w:rPr>
          <w:rFonts w:ascii="Times New Roman" w:eastAsia="Times New Roman" w:hAnsi="Times New Roman" w:cs="Times New Roman"/>
          <w:sz w:val="24"/>
          <w:szCs w:val="24"/>
          <w:lang w:eastAsia="en-GB"/>
        </w:rPr>
        <w:t>.4 With prior agreement Live Oak will provide hard copy distribution via post.  An additional administration fee will be charged</w:t>
      </w:r>
      <w:del w:id="183" w:author="Jonathan Jarrett" w:date="2021-09-05T15:20:00Z">
        <w:r w:rsidRPr="006A6DDC" w:rsidDel="00B84DB0">
          <w:rPr>
            <w:rFonts w:ascii="Times New Roman" w:eastAsia="Times New Roman" w:hAnsi="Times New Roman" w:cs="Times New Roman"/>
            <w:sz w:val="24"/>
            <w:szCs w:val="24"/>
            <w:lang w:eastAsia="en-GB"/>
          </w:rPr>
          <w:delText>.</w:delText>
        </w:r>
      </w:del>
    </w:p>
    <w:p w14:paraId="3C59C71B" w14:textId="16F80C42" w:rsidR="006A6DDC" w:rsidRPr="006A6DDC" w:rsidRDefault="006A6DDC" w:rsidP="006A6DDC">
      <w:pPr>
        <w:spacing w:before="100" w:beforeAutospacing="1" w:after="100" w:afterAutospacing="1" w:line="240" w:lineRule="auto"/>
        <w:rPr>
          <w:rFonts w:ascii="Times New Roman" w:eastAsia="Times New Roman" w:hAnsi="Times New Roman" w:cs="Times New Roman"/>
          <w:sz w:val="24"/>
          <w:szCs w:val="24"/>
          <w:lang w:eastAsia="en-GB"/>
        </w:rPr>
      </w:pPr>
      <w:del w:id="184" w:author="Jonathan Jarrett" w:date="2021-09-05T15:37:00Z">
        <w:r w:rsidRPr="006A6DDC" w:rsidDel="003A72F8">
          <w:rPr>
            <w:rFonts w:ascii="Times New Roman" w:eastAsia="Times New Roman" w:hAnsi="Times New Roman" w:cs="Times New Roman"/>
            <w:sz w:val="24"/>
            <w:szCs w:val="24"/>
            <w:lang w:eastAsia="en-GB"/>
          </w:rPr>
          <w:lastRenderedPageBreak/>
          <w:delText>11</w:delText>
        </w:r>
      </w:del>
      <w:ins w:id="185" w:author="Jonathan Jarrett" w:date="2021-09-05T15:37:00Z">
        <w:r w:rsidR="003A72F8">
          <w:rPr>
            <w:rFonts w:ascii="Times New Roman" w:eastAsia="Times New Roman" w:hAnsi="Times New Roman" w:cs="Times New Roman"/>
            <w:sz w:val="24"/>
            <w:szCs w:val="24"/>
            <w:lang w:eastAsia="en-GB"/>
          </w:rPr>
          <w:t>12</w:t>
        </w:r>
      </w:ins>
      <w:r w:rsidRPr="006A6DDC">
        <w:rPr>
          <w:rFonts w:ascii="Times New Roman" w:eastAsia="Times New Roman" w:hAnsi="Times New Roman" w:cs="Times New Roman"/>
          <w:sz w:val="24"/>
          <w:szCs w:val="24"/>
          <w:lang w:eastAsia="en-GB"/>
        </w:rPr>
        <w:t>.5 Advertised distribution times relate to documents physically leaving the office.  Any delay exceeding this time will be immediately communicated to the Instructing Princip</w:t>
      </w:r>
      <w:ins w:id="186" w:author="Live Oak Inventories" w:date="2021-10-28T17:42:00Z">
        <w:r w:rsidR="00BC73CB">
          <w:rPr>
            <w:rFonts w:ascii="Times New Roman" w:eastAsia="Times New Roman" w:hAnsi="Times New Roman" w:cs="Times New Roman"/>
            <w:sz w:val="24"/>
            <w:szCs w:val="24"/>
            <w:lang w:eastAsia="en-GB"/>
          </w:rPr>
          <w:t>a</w:t>
        </w:r>
      </w:ins>
      <w:r w:rsidRPr="006A6DDC">
        <w:rPr>
          <w:rFonts w:ascii="Times New Roman" w:eastAsia="Times New Roman" w:hAnsi="Times New Roman" w:cs="Times New Roman"/>
          <w:sz w:val="24"/>
          <w:szCs w:val="24"/>
          <w:lang w:eastAsia="en-GB"/>
        </w:rPr>
        <w:t>l</w:t>
      </w:r>
      <w:del w:id="187" w:author="Live Oak Inventories" w:date="2021-10-28T17:42:00Z">
        <w:r w:rsidRPr="006A6DDC" w:rsidDel="00BC73CB">
          <w:rPr>
            <w:rFonts w:ascii="Times New Roman" w:eastAsia="Times New Roman" w:hAnsi="Times New Roman" w:cs="Times New Roman"/>
            <w:sz w:val="24"/>
            <w:szCs w:val="24"/>
            <w:lang w:eastAsia="en-GB"/>
          </w:rPr>
          <w:delText>e</w:delText>
        </w:r>
      </w:del>
      <w:r w:rsidRPr="006A6DDC">
        <w:rPr>
          <w:rFonts w:ascii="Times New Roman" w:eastAsia="Times New Roman" w:hAnsi="Times New Roman" w:cs="Times New Roman"/>
          <w:sz w:val="24"/>
          <w:szCs w:val="24"/>
          <w:lang w:eastAsia="en-GB"/>
        </w:rPr>
        <w:t xml:space="preserve"> as soon as this delay becomes apparent</w:t>
      </w:r>
      <w:del w:id="188" w:author="Jonathan Jarrett" w:date="2021-09-05T15:20:00Z">
        <w:r w:rsidRPr="006A6DDC" w:rsidDel="00B84DB0">
          <w:rPr>
            <w:rFonts w:ascii="Times New Roman" w:eastAsia="Times New Roman" w:hAnsi="Times New Roman" w:cs="Times New Roman"/>
            <w:sz w:val="24"/>
            <w:szCs w:val="24"/>
            <w:lang w:eastAsia="en-GB"/>
          </w:rPr>
          <w:delText>.</w:delText>
        </w:r>
      </w:del>
    </w:p>
    <w:p w14:paraId="5B383B70" w14:textId="61AC9C75" w:rsidR="006A6DDC" w:rsidRPr="006A6DDC" w:rsidRDefault="006A6DDC" w:rsidP="006A6DDC">
      <w:pPr>
        <w:spacing w:before="100" w:beforeAutospacing="1" w:after="100" w:afterAutospacing="1" w:line="240" w:lineRule="auto"/>
        <w:rPr>
          <w:rFonts w:ascii="Times New Roman" w:eastAsia="Times New Roman" w:hAnsi="Times New Roman" w:cs="Times New Roman"/>
          <w:sz w:val="24"/>
          <w:szCs w:val="24"/>
          <w:lang w:eastAsia="en-GB"/>
        </w:rPr>
      </w:pPr>
      <w:del w:id="189" w:author="Jonathan Jarrett" w:date="2021-09-05T15:37:00Z">
        <w:r w:rsidRPr="006A6DDC" w:rsidDel="003A72F8">
          <w:rPr>
            <w:rFonts w:ascii="Times New Roman" w:eastAsia="Times New Roman" w:hAnsi="Times New Roman" w:cs="Times New Roman"/>
            <w:sz w:val="24"/>
            <w:szCs w:val="24"/>
            <w:lang w:eastAsia="en-GB"/>
          </w:rPr>
          <w:delText>11</w:delText>
        </w:r>
      </w:del>
      <w:ins w:id="190" w:author="Jonathan Jarrett" w:date="2021-09-05T15:37:00Z">
        <w:r w:rsidR="003A72F8">
          <w:rPr>
            <w:rFonts w:ascii="Times New Roman" w:eastAsia="Times New Roman" w:hAnsi="Times New Roman" w:cs="Times New Roman"/>
            <w:sz w:val="24"/>
            <w:szCs w:val="24"/>
            <w:lang w:eastAsia="en-GB"/>
          </w:rPr>
          <w:t>12</w:t>
        </w:r>
      </w:ins>
      <w:r w:rsidRPr="006A6DDC">
        <w:rPr>
          <w:rFonts w:ascii="Times New Roman" w:eastAsia="Times New Roman" w:hAnsi="Times New Roman" w:cs="Times New Roman"/>
          <w:sz w:val="24"/>
          <w:szCs w:val="24"/>
          <w:lang w:eastAsia="en-GB"/>
        </w:rPr>
        <w:t>.6 Live Oak will not accept liability for delays in distribution for any reason</w:t>
      </w:r>
      <w:del w:id="191" w:author="Jonathan Jarrett" w:date="2021-09-05T15:21:00Z">
        <w:r w:rsidRPr="006A6DDC" w:rsidDel="00B84DB0">
          <w:rPr>
            <w:rFonts w:ascii="Times New Roman" w:eastAsia="Times New Roman" w:hAnsi="Times New Roman" w:cs="Times New Roman"/>
            <w:sz w:val="24"/>
            <w:szCs w:val="24"/>
            <w:lang w:eastAsia="en-GB"/>
          </w:rPr>
          <w:delText>.</w:delText>
        </w:r>
      </w:del>
    </w:p>
    <w:p w14:paraId="174D0F5B" w14:textId="65494E7C" w:rsidR="006A6DDC" w:rsidRPr="006A6DDC" w:rsidRDefault="006A6DDC" w:rsidP="006A6DDC">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del w:id="192" w:author="Jonathan Jarrett" w:date="2021-09-05T15:38:00Z">
        <w:r w:rsidRPr="006A6DDC" w:rsidDel="003A72F8">
          <w:rPr>
            <w:rFonts w:ascii="Times New Roman" w:eastAsia="Times New Roman" w:hAnsi="Times New Roman" w:cs="Times New Roman"/>
            <w:b/>
            <w:bCs/>
            <w:sz w:val="36"/>
            <w:szCs w:val="36"/>
            <w:lang w:eastAsia="en-GB"/>
          </w:rPr>
          <w:delText xml:space="preserve">12  </w:delText>
        </w:r>
      </w:del>
      <w:ins w:id="193" w:author="Jonathan Jarrett" w:date="2021-09-05T15:38:00Z">
        <w:r w:rsidR="003A72F8">
          <w:rPr>
            <w:rFonts w:ascii="Times New Roman" w:eastAsia="Times New Roman" w:hAnsi="Times New Roman" w:cs="Times New Roman"/>
            <w:b/>
            <w:bCs/>
            <w:sz w:val="36"/>
            <w:szCs w:val="36"/>
            <w:lang w:eastAsia="en-GB"/>
          </w:rPr>
          <w:t>13</w:t>
        </w:r>
        <w:r w:rsidR="003A72F8" w:rsidRPr="006A6DDC">
          <w:rPr>
            <w:rFonts w:ascii="Times New Roman" w:eastAsia="Times New Roman" w:hAnsi="Times New Roman" w:cs="Times New Roman"/>
            <w:b/>
            <w:bCs/>
            <w:sz w:val="36"/>
            <w:szCs w:val="36"/>
            <w:lang w:eastAsia="en-GB"/>
          </w:rPr>
          <w:t xml:space="preserve">  </w:t>
        </w:r>
      </w:ins>
      <w:r w:rsidRPr="006A6DDC">
        <w:rPr>
          <w:rFonts w:ascii="Times New Roman" w:eastAsia="Times New Roman" w:hAnsi="Times New Roman" w:cs="Times New Roman"/>
          <w:b/>
          <w:bCs/>
          <w:sz w:val="36"/>
          <w:szCs w:val="36"/>
          <w:lang w:eastAsia="en-GB"/>
        </w:rPr>
        <w:t>Archiving of reports/photographs</w:t>
      </w:r>
    </w:p>
    <w:p w14:paraId="0252DD78" w14:textId="34A9908F" w:rsidR="006A6DDC" w:rsidRPr="006A6DDC" w:rsidRDefault="006A6DDC" w:rsidP="006A6DDC">
      <w:pPr>
        <w:spacing w:before="100" w:beforeAutospacing="1" w:after="100" w:afterAutospacing="1" w:line="240" w:lineRule="auto"/>
        <w:rPr>
          <w:rFonts w:ascii="Times New Roman" w:eastAsia="Times New Roman" w:hAnsi="Times New Roman" w:cs="Times New Roman"/>
          <w:sz w:val="24"/>
          <w:szCs w:val="24"/>
          <w:lang w:eastAsia="en-GB"/>
        </w:rPr>
      </w:pPr>
      <w:del w:id="194" w:author="Jonathan Jarrett" w:date="2021-09-05T15:38:00Z">
        <w:r w:rsidRPr="006A6DDC" w:rsidDel="003A72F8">
          <w:rPr>
            <w:rFonts w:ascii="Times New Roman" w:eastAsia="Times New Roman" w:hAnsi="Times New Roman" w:cs="Times New Roman"/>
            <w:sz w:val="24"/>
            <w:szCs w:val="24"/>
            <w:lang w:eastAsia="en-GB"/>
          </w:rPr>
          <w:delText>12</w:delText>
        </w:r>
      </w:del>
      <w:ins w:id="195" w:author="Jonathan Jarrett" w:date="2021-09-05T15:38:00Z">
        <w:r w:rsidR="003A72F8">
          <w:rPr>
            <w:rFonts w:ascii="Times New Roman" w:eastAsia="Times New Roman" w:hAnsi="Times New Roman" w:cs="Times New Roman"/>
            <w:sz w:val="24"/>
            <w:szCs w:val="24"/>
            <w:lang w:eastAsia="en-GB"/>
          </w:rPr>
          <w:t>13</w:t>
        </w:r>
      </w:ins>
      <w:r w:rsidRPr="006A6DDC">
        <w:rPr>
          <w:rFonts w:ascii="Times New Roman" w:eastAsia="Times New Roman" w:hAnsi="Times New Roman" w:cs="Times New Roman"/>
          <w:sz w:val="24"/>
          <w:szCs w:val="24"/>
          <w:lang w:eastAsia="en-GB"/>
        </w:rPr>
        <w:t xml:space="preserve">.1 Live Oak </w:t>
      </w:r>
      <w:del w:id="196" w:author="Jonathan Jarrett" w:date="2021-09-05T15:21:00Z">
        <w:r w:rsidRPr="006A6DDC" w:rsidDel="00B84DB0">
          <w:rPr>
            <w:rFonts w:ascii="Times New Roman" w:eastAsia="Times New Roman" w:hAnsi="Times New Roman" w:cs="Times New Roman"/>
            <w:sz w:val="24"/>
            <w:szCs w:val="24"/>
            <w:lang w:eastAsia="en-GB"/>
          </w:rPr>
          <w:delText>endeavors</w:delText>
        </w:r>
      </w:del>
      <w:ins w:id="197" w:author="Jonathan Jarrett" w:date="2021-09-05T15:21:00Z">
        <w:r w:rsidR="00B84DB0" w:rsidRPr="006A6DDC">
          <w:rPr>
            <w:rFonts w:ascii="Times New Roman" w:eastAsia="Times New Roman" w:hAnsi="Times New Roman" w:cs="Times New Roman"/>
            <w:sz w:val="24"/>
            <w:szCs w:val="24"/>
            <w:lang w:eastAsia="en-GB"/>
          </w:rPr>
          <w:t>endeavours</w:t>
        </w:r>
      </w:ins>
      <w:r w:rsidRPr="006A6DDC">
        <w:rPr>
          <w:rFonts w:ascii="Times New Roman" w:eastAsia="Times New Roman" w:hAnsi="Times New Roman" w:cs="Times New Roman"/>
          <w:sz w:val="24"/>
          <w:szCs w:val="24"/>
          <w:lang w:eastAsia="en-GB"/>
        </w:rPr>
        <w:t xml:space="preserve"> to store and archive all reports and photographs indefinitely however we will not accept liability for any report/photograph that becomes lost or corrupted</w:t>
      </w:r>
      <w:del w:id="198" w:author="Jonathan Jarrett" w:date="2021-09-05T15:21:00Z">
        <w:r w:rsidRPr="006A6DDC" w:rsidDel="00B84DB0">
          <w:rPr>
            <w:rFonts w:ascii="Times New Roman" w:eastAsia="Times New Roman" w:hAnsi="Times New Roman" w:cs="Times New Roman"/>
            <w:sz w:val="24"/>
            <w:szCs w:val="24"/>
            <w:lang w:eastAsia="en-GB"/>
          </w:rPr>
          <w:delText>.</w:delText>
        </w:r>
      </w:del>
    </w:p>
    <w:p w14:paraId="4006FC0A" w14:textId="495193F6" w:rsidR="006A6DDC" w:rsidRPr="006A6DDC" w:rsidRDefault="006A6DDC" w:rsidP="006A6DDC">
      <w:pPr>
        <w:spacing w:before="100" w:beforeAutospacing="1" w:after="100" w:afterAutospacing="1" w:line="240" w:lineRule="auto"/>
        <w:rPr>
          <w:rFonts w:ascii="Times New Roman" w:eastAsia="Times New Roman" w:hAnsi="Times New Roman" w:cs="Times New Roman"/>
          <w:sz w:val="24"/>
          <w:szCs w:val="24"/>
          <w:lang w:eastAsia="en-GB"/>
        </w:rPr>
      </w:pPr>
      <w:del w:id="199" w:author="Jonathan Jarrett" w:date="2021-09-05T15:38:00Z">
        <w:r w:rsidRPr="006A6DDC" w:rsidDel="003A72F8">
          <w:rPr>
            <w:rFonts w:ascii="Times New Roman" w:eastAsia="Times New Roman" w:hAnsi="Times New Roman" w:cs="Times New Roman"/>
            <w:sz w:val="24"/>
            <w:szCs w:val="24"/>
            <w:lang w:eastAsia="en-GB"/>
          </w:rPr>
          <w:delText>12</w:delText>
        </w:r>
      </w:del>
      <w:ins w:id="200" w:author="Jonathan Jarrett" w:date="2021-09-05T15:38:00Z">
        <w:r w:rsidR="003A72F8">
          <w:rPr>
            <w:rFonts w:ascii="Times New Roman" w:eastAsia="Times New Roman" w:hAnsi="Times New Roman" w:cs="Times New Roman"/>
            <w:sz w:val="24"/>
            <w:szCs w:val="24"/>
            <w:lang w:eastAsia="en-GB"/>
          </w:rPr>
          <w:t>13</w:t>
        </w:r>
      </w:ins>
      <w:r w:rsidRPr="006A6DDC">
        <w:rPr>
          <w:rFonts w:ascii="Times New Roman" w:eastAsia="Times New Roman" w:hAnsi="Times New Roman" w:cs="Times New Roman"/>
          <w:sz w:val="24"/>
          <w:szCs w:val="24"/>
          <w:lang w:eastAsia="en-GB"/>
        </w:rPr>
        <w:t>.2 Once distributed, the archiving of reports and provision of such for future use remains the responsibility of the Instructing Princip</w:t>
      </w:r>
      <w:ins w:id="201" w:author="Live Oak Inventories" w:date="2021-10-28T17:43:00Z">
        <w:r w:rsidR="00BC73CB">
          <w:rPr>
            <w:rFonts w:ascii="Times New Roman" w:eastAsia="Times New Roman" w:hAnsi="Times New Roman" w:cs="Times New Roman"/>
            <w:sz w:val="24"/>
            <w:szCs w:val="24"/>
            <w:lang w:eastAsia="en-GB"/>
          </w:rPr>
          <w:t>a</w:t>
        </w:r>
      </w:ins>
      <w:r w:rsidRPr="006A6DDC">
        <w:rPr>
          <w:rFonts w:ascii="Times New Roman" w:eastAsia="Times New Roman" w:hAnsi="Times New Roman" w:cs="Times New Roman"/>
          <w:sz w:val="24"/>
          <w:szCs w:val="24"/>
          <w:lang w:eastAsia="en-GB"/>
        </w:rPr>
        <w:t>l</w:t>
      </w:r>
      <w:del w:id="202" w:author="Live Oak Inventories" w:date="2021-10-28T17:43:00Z">
        <w:r w:rsidRPr="006A6DDC" w:rsidDel="00BC73CB">
          <w:rPr>
            <w:rFonts w:ascii="Times New Roman" w:eastAsia="Times New Roman" w:hAnsi="Times New Roman" w:cs="Times New Roman"/>
            <w:sz w:val="24"/>
            <w:szCs w:val="24"/>
            <w:lang w:eastAsia="en-GB"/>
          </w:rPr>
          <w:delText>e</w:delText>
        </w:r>
      </w:del>
      <w:r w:rsidRPr="006A6DDC">
        <w:rPr>
          <w:rFonts w:ascii="Times New Roman" w:eastAsia="Times New Roman" w:hAnsi="Times New Roman" w:cs="Times New Roman"/>
          <w:sz w:val="24"/>
          <w:szCs w:val="24"/>
          <w:lang w:eastAsia="en-GB"/>
        </w:rPr>
        <w:t xml:space="preserve"> or </w:t>
      </w:r>
      <w:del w:id="203" w:author="Live Oak Inventories" w:date="2021-10-28T17:43:00Z">
        <w:r w:rsidRPr="006A6DDC" w:rsidDel="00BC73CB">
          <w:rPr>
            <w:rFonts w:ascii="Times New Roman" w:eastAsia="Times New Roman" w:hAnsi="Times New Roman" w:cs="Times New Roman"/>
            <w:sz w:val="24"/>
            <w:szCs w:val="24"/>
            <w:lang w:eastAsia="en-GB"/>
          </w:rPr>
          <w:delText>his/her</w:delText>
        </w:r>
      </w:del>
      <w:ins w:id="204" w:author="Jonathan Jarrett" w:date="2021-10-26T16:44:00Z">
        <w:del w:id="205" w:author="Live Oak Inventories" w:date="2021-10-28T17:43:00Z">
          <w:r w:rsidR="00047FA2" w:rsidDel="00BC73CB">
            <w:rPr>
              <w:rFonts w:ascii="Times New Roman" w:eastAsia="Times New Roman" w:hAnsi="Times New Roman" w:cs="Times New Roman"/>
              <w:sz w:val="24"/>
              <w:szCs w:val="24"/>
              <w:lang w:eastAsia="en-GB"/>
            </w:rPr>
            <w:delText>/</w:delText>
          </w:r>
        </w:del>
        <w:r w:rsidR="00047FA2">
          <w:rPr>
            <w:rFonts w:ascii="Times New Roman" w:eastAsia="Times New Roman" w:hAnsi="Times New Roman" w:cs="Times New Roman"/>
            <w:sz w:val="24"/>
            <w:szCs w:val="24"/>
            <w:lang w:eastAsia="en-GB"/>
          </w:rPr>
          <w:t>th</w:t>
        </w:r>
      </w:ins>
      <w:ins w:id="206" w:author="Jonathan Jarrett" w:date="2021-10-26T16:45:00Z">
        <w:r w:rsidR="00047FA2">
          <w:rPr>
            <w:rFonts w:ascii="Times New Roman" w:eastAsia="Times New Roman" w:hAnsi="Times New Roman" w:cs="Times New Roman"/>
            <w:sz w:val="24"/>
            <w:szCs w:val="24"/>
            <w:lang w:eastAsia="en-GB"/>
          </w:rPr>
          <w:t>eir</w:t>
        </w:r>
      </w:ins>
      <w:r w:rsidRPr="006A6DDC">
        <w:rPr>
          <w:rFonts w:ascii="Times New Roman" w:eastAsia="Times New Roman" w:hAnsi="Times New Roman" w:cs="Times New Roman"/>
          <w:sz w:val="24"/>
          <w:szCs w:val="24"/>
          <w:lang w:eastAsia="en-GB"/>
        </w:rPr>
        <w:t xml:space="preserve"> client(s)</w:t>
      </w:r>
      <w:del w:id="207" w:author="Jonathan Jarrett" w:date="2021-09-05T15:21:00Z">
        <w:r w:rsidRPr="006A6DDC" w:rsidDel="00B84DB0">
          <w:rPr>
            <w:rFonts w:ascii="Times New Roman" w:eastAsia="Times New Roman" w:hAnsi="Times New Roman" w:cs="Times New Roman"/>
            <w:sz w:val="24"/>
            <w:szCs w:val="24"/>
            <w:lang w:eastAsia="en-GB"/>
          </w:rPr>
          <w:delText>.</w:delText>
        </w:r>
      </w:del>
    </w:p>
    <w:p w14:paraId="66FFF55B" w14:textId="40E4CCDE" w:rsidR="006A6DDC" w:rsidRPr="006A6DDC" w:rsidRDefault="006A6DDC" w:rsidP="006A6DDC">
      <w:pPr>
        <w:spacing w:before="100" w:beforeAutospacing="1" w:after="100" w:afterAutospacing="1" w:line="240" w:lineRule="auto"/>
        <w:rPr>
          <w:rFonts w:ascii="Times New Roman" w:eastAsia="Times New Roman" w:hAnsi="Times New Roman" w:cs="Times New Roman"/>
          <w:sz w:val="24"/>
          <w:szCs w:val="24"/>
          <w:lang w:eastAsia="en-GB"/>
        </w:rPr>
      </w:pPr>
      <w:del w:id="208" w:author="Jonathan Jarrett" w:date="2021-09-05T15:38:00Z">
        <w:r w:rsidRPr="006A6DDC" w:rsidDel="003A72F8">
          <w:rPr>
            <w:rFonts w:ascii="Times New Roman" w:eastAsia="Times New Roman" w:hAnsi="Times New Roman" w:cs="Times New Roman"/>
            <w:sz w:val="24"/>
            <w:szCs w:val="24"/>
            <w:lang w:eastAsia="en-GB"/>
          </w:rPr>
          <w:delText>12</w:delText>
        </w:r>
      </w:del>
      <w:ins w:id="209" w:author="Jonathan Jarrett" w:date="2021-09-05T15:38:00Z">
        <w:r w:rsidR="003A72F8">
          <w:rPr>
            <w:rFonts w:ascii="Times New Roman" w:eastAsia="Times New Roman" w:hAnsi="Times New Roman" w:cs="Times New Roman"/>
            <w:sz w:val="24"/>
            <w:szCs w:val="24"/>
            <w:lang w:eastAsia="en-GB"/>
          </w:rPr>
          <w:t>13</w:t>
        </w:r>
      </w:ins>
      <w:r w:rsidRPr="006A6DDC">
        <w:rPr>
          <w:rFonts w:ascii="Times New Roman" w:eastAsia="Times New Roman" w:hAnsi="Times New Roman" w:cs="Times New Roman"/>
          <w:sz w:val="24"/>
          <w:szCs w:val="24"/>
          <w:lang w:eastAsia="en-GB"/>
        </w:rPr>
        <w:t>.3 An administrative charge may be raised for retrieval and provision of any archived report or photograph</w:t>
      </w:r>
      <w:del w:id="210" w:author="Jonathan Jarrett" w:date="2021-09-05T15:21:00Z">
        <w:r w:rsidRPr="006A6DDC" w:rsidDel="00B84DB0">
          <w:rPr>
            <w:rFonts w:ascii="Times New Roman" w:eastAsia="Times New Roman" w:hAnsi="Times New Roman" w:cs="Times New Roman"/>
            <w:sz w:val="24"/>
            <w:szCs w:val="24"/>
            <w:lang w:eastAsia="en-GB"/>
          </w:rPr>
          <w:delText>.</w:delText>
        </w:r>
      </w:del>
    </w:p>
    <w:p w14:paraId="0474A038" w14:textId="370A72F1" w:rsidR="006A6DDC" w:rsidRPr="006A6DDC" w:rsidRDefault="006A6DDC" w:rsidP="006A6DDC">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del w:id="211" w:author="Jonathan Jarrett" w:date="2021-09-05T15:38:00Z">
        <w:r w:rsidRPr="006A6DDC" w:rsidDel="003A72F8">
          <w:rPr>
            <w:rFonts w:ascii="Times New Roman" w:eastAsia="Times New Roman" w:hAnsi="Times New Roman" w:cs="Times New Roman"/>
            <w:b/>
            <w:bCs/>
            <w:sz w:val="36"/>
            <w:szCs w:val="36"/>
            <w:lang w:eastAsia="en-GB"/>
          </w:rPr>
          <w:delText xml:space="preserve">13  </w:delText>
        </w:r>
      </w:del>
      <w:ins w:id="212" w:author="Jonathan Jarrett" w:date="2021-09-05T15:38:00Z">
        <w:r w:rsidR="003A72F8">
          <w:rPr>
            <w:rFonts w:ascii="Times New Roman" w:eastAsia="Times New Roman" w:hAnsi="Times New Roman" w:cs="Times New Roman"/>
            <w:b/>
            <w:bCs/>
            <w:sz w:val="36"/>
            <w:szCs w:val="36"/>
            <w:lang w:eastAsia="en-GB"/>
          </w:rPr>
          <w:t>14</w:t>
        </w:r>
        <w:r w:rsidR="003A72F8" w:rsidRPr="006A6DDC">
          <w:rPr>
            <w:rFonts w:ascii="Times New Roman" w:eastAsia="Times New Roman" w:hAnsi="Times New Roman" w:cs="Times New Roman"/>
            <w:b/>
            <w:bCs/>
            <w:sz w:val="36"/>
            <w:szCs w:val="36"/>
            <w:lang w:eastAsia="en-GB"/>
          </w:rPr>
          <w:t xml:space="preserve">  </w:t>
        </w:r>
      </w:ins>
      <w:r w:rsidRPr="006A6DDC">
        <w:rPr>
          <w:rFonts w:ascii="Times New Roman" w:eastAsia="Times New Roman" w:hAnsi="Times New Roman" w:cs="Times New Roman"/>
          <w:b/>
          <w:bCs/>
          <w:sz w:val="36"/>
          <w:szCs w:val="36"/>
          <w:lang w:eastAsia="en-GB"/>
        </w:rPr>
        <w:t>Photographs</w:t>
      </w:r>
    </w:p>
    <w:p w14:paraId="09333700" w14:textId="07F67FA6" w:rsidR="006A6DDC" w:rsidRPr="006A6DDC" w:rsidRDefault="006A6DDC" w:rsidP="006A6DDC">
      <w:pPr>
        <w:spacing w:before="100" w:beforeAutospacing="1" w:after="100" w:afterAutospacing="1" w:line="240" w:lineRule="auto"/>
        <w:rPr>
          <w:rFonts w:ascii="Times New Roman" w:eastAsia="Times New Roman" w:hAnsi="Times New Roman" w:cs="Times New Roman"/>
          <w:sz w:val="24"/>
          <w:szCs w:val="24"/>
          <w:lang w:eastAsia="en-GB"/>
        </w:rPr>
      </w:pPr>
      <w:del w:id="213" w:author="Jonathan Jarrett" w:date="2021-09-05T15:38:00Z">
        <w:r w:rsidRPr="006A6DDC" w:rsidDel="003A72F8">
          <w:rPr>
            <w:rFonts w:ascii="Times New Roman" w:eastAsia="Times New Roman" w:hAnsi="Times New Roman" w:cs="Times New Roman"/>
            <w:sz w:val="24"/>
            <w:szCs w:val="24"/>
            <w:lang w:eastAsia="en-GB"/>
          </w:rPr>
          <w:delText>13</w:delText>
        </w:r>
      </w:del>
      <w:ins w:id="214" w:author="Jonathan Jarrett" w:date="2021-09-05T15:38:00Z">
        <w:r w:rsidR="003A72F8">
          <w:rPr>
            <w:rFonts w:ascii="Times New Roman" w:eastAsia="Times New Roman" w:hAnsi="Times New Roman" w:cs="Times New Roman"/>
            <w:sz w:val="24"/>
            <w:szCs w:val="24"/>
            <w:lang w:eastAsia="en-GB"/>
          </w:rPr>
          <w:t>14</w:t>
        </w:r>
      </w:ins>
      <w:r w:rsidRPr="006A6DDC">
        <w:rPr>
          <w:rFonts w:ascii="Times New Roman" w:eastAsia="Times New Roman" w:hAnsi="Times New Roman" w:cs="Times New Roman"/>
          <w:sz w:val="24"/>
          <w:szCs w:val="24"/>
          <w:lang w:eastAsia="en-GB"/>
        </w:rPr>
        <w:t>.1 Photographs are taken as part of both the Check in and Check out process.  Unless specifically requested otherwise, the number and type of photographs taken remains at the discretion of the individual Clerk</w:t>
      </w:r>
      <w:ins w:id="215" w:author="Jonathan Jarrett" w:date="2021-09-05T15:22:00Z">
        <w:r w:rsidR="00B84DB0">
          <w:rPr>
            <w:rFonts w:ascii="Times New Roman" w:eastAsia="Times New Roman" w:hAnsi="Times New Roman" w:cs="Times New Roman"/>
            <w:sz w:val="24"/>
            <w:szCs w:val="24"/>
            <w:lang w:eastAsia="en-GB"/>
          </w:rPr>
          <w:t xml:space="preserve"> operating within Live Oak procedures at the time</w:t>
        </w:r>
      </w:ins>
      <w:del w:id="216" w:author="Jonathan Jarrett" w:date="2021-09-05T15:22:00Z">
        <w:r w:rsidRPr="006A6DDC" w:rsidDel="00B84DB0">
          <w:rPr>
            <w:rFonts w:ascii="Times New Roman" w:eastAsia="Times New Roman" w:hAnsi="Times New Roman" w:cs="Times New Roman"/>
            <w:sz w:val="24"/>
            <w:szCs w:val="24"/>
            <w:lang w:eastAsia="en-GB"/>
          </w:rPr>
          <w:delText>.</w:delText>
        </w:r>
      </w:del>
    </w:p>
    <w:p w14:paraId="0CD1A663" w14:textId="1586E958" w:rsidR="006A6DDC" w:rsidRDefault="006A6DDC" w:rsidP="006A6DDC">
      <w:pPr>
        <w:spacing w:before="100" w:beforeAutospacing="1" w:after="100" w:afterAutospacing="1" w:line="240" w:lineRule="auto"/>
        <w:rPr>
          <w:ins w:id="217" w:author="Jonathan Jarrett" w:date="2021-09-05T15:23:00Z"/>
          <w:rFonts w:ascii="Times New Roman" w:eastAsia="Times New Roman" w:hAnsi="Times New Roman" w:cs="Times New Roman"/>
          <w:sz w:val="24"/>
          <w:szCs w:val="24"/>
          <w:lang w:eastAsia="en-GB"/>
        </w:rPr>
      </w:pPr>
      <w:del w:id="218" w:author="Jonathan Jarrett" w:date="2021-09-05T15:38:00Z">
        <w:r w:rsidRPr="006A6DDC" w:rsidDel="003A72F8">
          <w:rPr>
            <w:rFonts w:ascii="Times New Roman" w:eastAsia="Times New Roman" w:hAnsi="Times New Roman" w:cs="Times New Roman"/>
            <w:sz w:val="24"/>
            <w:szCs w:val="24"/>
            <w:lang w:eastAsia="en-GB"/>
          </w:rPr>
          <w:delText>13</w:delText>
        </w:r>
      </w:del>
      <w:ins w:id="219" w:author="Jonathan Jarrett" w:date="2021-09-05T15:38:00Z">
        <w:r w:rsidR="003A72F8">
          <w:rPr>
            <w:rFonts w:ascii="Times New Roman" w:eastAsia="Times New Roman" w:hAnsi="Times New Roman" w:cs="Times New Roman"/>
            <w:sz w:val="24"/>
            <w:szCs w:val="24"/>
            <w:lang w:eastAsia="en-GB"/>
          </w:rPr>
          <w:t>14</w:t>
        </w:r>
      </w:ins>
      <w:r w:rsidRPr="006A6DDC">
        <w:rPr>
          <w:rFonts w:ascii="Times New Roman" w:eastAsia="Times New Roman" w:hAnsi="Times New Roman" w:cs="Times New Roman"/>
          <w:sz w:val="24"/>
          <w:szCs w:val="24"/>
          <w:lang w:eastAsia="en-GB"/>
        </w:rPr>
        <w:t xml:space="preserve">.2 Some photographs may be included in the reports, others are filed.  Photographs can be viewed and downloaded by clicking the </w:t>
      </w:r>
      <w:ins w:id="220" w:author="Jonathan Jarrett" w:date="2021-09-05T15:22:00Z">
        <w:r w:rsidR="00B84DB0">
          <w:rPr>
            <w:rFonts w:ascii="Times New Roman" w:eastAsia="Times New Roman" w:hAnsi="Times New Roman" w:cs="Times New Roman"/>
            <w:sz w:val="24"/>
            <w:szCs w:val="24"/>
            <w:lang w:eastAsia="en-GB"/>
          </w:rPr>
          <w:t xml:space="preserve">photo </w:t>
        </w:r>
      </w:ins>
      <w:r w:rsidRPr="006A6DDC">
        <w:rPr>
          <w:rFonts w:ascii="Times New Roman" w:eastAsia="Times New Roman" w:hAnsi="Times New Roman" w:cs="Times New Roman"/>
          <w:sz w:val="24"/>
          <w:szCs w:val="24"/>
          <w:lang w:eastAsia="en-GB"/>
        </w:rPr>
        <w:t xml:space="preserve">link on </w:t>
      </w:r>
      <w:del w:id="221" w:author="Jonathan Jarrett" w:date="2021-09-05T15:22:00Z">
        <w:r w:rsidRPr="006A6DDC" w:rsidDel="00B84DB0">
          <w:rPr>
            <w:rFonts w:ascii="Times New Roman" w:eastAsia="Times New Roman" w:hAnsi="Times New Roman" w:cs="Times New Roman"/>
            <w:sz w:val="24"/>
            <w:szCs w:val="24"/>
            <w:lang w:eastAsia="en-GB"/>
          </w:rPr>
          <w:delText xml:space="preserve">page 3 of </w:delText>
        </w:r>
      </w:del>
      <w:r w:rsidRPr="006A6DDC">
        <w:rPr>
          <w:rFonts w:ascii="Times New Roman" w:eastAsia="Times New Roman" w:hAnsi="Times New Roman" w:cs="Times New Roman"/>
          <w:sz w:val="24"/>
          <w:szCs w:val="24"/>
          <w:lang w:eastAsia="en-GB"/>
        </w:rPr>
        <w:t>the report</w:t>
      </w:r>
    </w:p>
    <w:p w14:paraId="6E8AB575" w14:textId="04CB963C" w:rsidR="00B84DB0" w:rsidRPr="006A6DDC" w:rsidRDefault="003A72F8" w:rsidP="006A6DDC">
      <w:pPr>
        <w:spacing w:before="100" w:beforeAutospacing="1" w:after="100" w:afterAutospacing="1" w:line="240" w:lineRule="auto"/>
        <w:rPr>
          <w:rFonts w:ascii="Times New Roman" w:eastAsia="Times New Roman" w:hAnsi="Times New Roman" w:cs="Times New Roman"/>
          <w:sz w:val="24"/>
          <w:szCs w:val="24"/>
          <w:lang w:eastAsia="en-GB"/>
        </w:rPr>
      </w:pPr>
      <w:ins w:id="222" w:author="Jonathan Jarrett" w:date="2021-09-05T15:38:00Z">
        <w:r>
          <w:rPr>
            <w:rFonts w:ascii="Times New Roman" w:eastAsia="Times New Roman" w:hAnsi="Times New Roman" w:cs="Times New Roman"/>
            <w:sz w:val="24"/>
            <w:szCs w:val="24"/>
            <w:lang w:eastAsia="en-GB"/>
          </w:rPr>
          <w:t>14</w:t>
        </w:r>
      </w:ins>
      <w:ins w:id="223" w:author="Jonathan Jarrett" w:date="2021-09-05T15:23:00Z">
        <w:r w:rsidR="00B84DB0">
          <w:rPr>
            <w:rFonts w:ascii="Times New Roman" w:eastAsia="Times New Roman" w:hAnsi="Times New Roman" w:cs="Times New Roman"/>
            <w:sz w:val="24"/>
            <w:szCs w:val="24"/>
            <w:lang w:eastAsia="en-GB"/>
          </w:rPr>
          <w:t xml:space="preserve">.3 Photos for any given tenancy will remain available </w:t>
        </w:r>
        <w:del w:id="224" w:author="Live Oak Inventories" w:date="2021-10-28T17:43:00Z">
          <w:r w:rsidR="00B84DB0" w:rsidDel="00BC73CB">
            <w:rPr>
              <w:rFonts w:ascii="Times New Roman" w:eastAsia="Times New Roman" w:hAnsi="Times New Roman" w:cs="Times New Roman"/>
              <w:sz w:val="24"/>
              <w:szCs w:val="24"/>
              <w:lang w:eastAsia="en-GB"/>
            </w:rPr>
            <w:delText>of</w:delText>
          </w:r>
        </w:del>
      </w:ins>
      <w:ins w:id="225" w:author="Live Oak Inventories" w:date="2021-10-28T17:43:00Z">
        <w:r w:rsidR="00BC73CB">
          <w:rPr>
            <w:rFonts w:ascii="Times New Roman" w:eastAsia="Times New Roman" w:hAnsi="Times New Roman" w:cs="Times New Roman"/>
            <w:sz w:val="24"/>
            <w:szCs w:val="24"/>
            <w:lang w:eastAsia="en-GB"/>
          </w:rPr>
          <w:t>for</w:t>
        </w:r>
      </w:ins>
      <w:ins w:id="226" w:author="Jonathan Jarrett" w:date="2021-09-05T15:23:00Z">
        <w:r w:rsidR="00B84DB0">
          <w:rPr>
            <w:rFonts w:ascii="Times New Roman" w:eastAsia="Times New Roman" w:hAnsi="Times New Roman" w:cs="Times New Roman"/>
            <w:sz w:val="24"/>
            <w:szCs w:val="24"/>
            <w:lang w:eastAsia="en-GB"/>
          </w:rPr>
          <w:t xml:space="preserve"> viewing or downloading for a period of 3 months after the check out for that tenancy </w:t>
        </w:r>
      </w:ins>
    </w:p>
    <w:p w14:paraId="61E8DDF5" w14:textId="3032F386" w:rsidR="006A6DDC" w:rsidRPr="006A6DDC" w:rsidRDefault="006A6DDC" w:rsidP="006A6DDC">
      <w:pPr>
        <w:spacing w:before="100" w:beforeAutospacing="1" w:after="100" w:afterAutospacing="1" w:line="240" w:lineRule="auto"/>
        <w:rPr>
          <w:rFonts w:ascii="Times New Roman" w:eastAsia="Times New Roman" w:hAnsi="Times New Roman" w:cs="Times New Roman"/>
          <w:sz w:val="24"/>
          <w:szCs w:val="24"/>
          <w:lang w:eastAsia="en-GB"/>
        </w:rPr>
      </w:pPr>
      <w:del w:id="227" w:author="Jonathan Jarrett" w:date="2021-09-05T15:38:00Z">
        <w:r w:rsidRPr="006A6DDC" w:rsidDel="003A72F8">
          <w:rPr>
            <w:rFonts w:ascii="Times New Roman" w:eastAsia="Times New Roman" w:hAnsi="Times New Roman" w:cs="Times New Roman"/>
            <w:sz w:val="24"/>
            <w:szCs w:val="24"/>
            <w:lang w:eastAsia="en-GB"/>
          </w:rPr>
          <w:delText>13</w:delText>
        </w:r>
      </w:del>
      <w:ins w:id="228" w:author="Jonathan Jarrett" w:date="2021-09-05T15:38:00Z">
        <w:r w:rsidR="003A72F8">
          <w:rPr>
            <w:rFonts w:ascii="Times New Roman" w:eastAsia="Times New Roman" w:hAnsi="Times New Roman" w:cs="Times New Roman"/>
            <w:sz w:val="24"/>
            <w:szCs w:val="24"/>
            <w:lang w:eastAsia="en-GB"/>
          </w:rPr>
          <w:t>14</w:t>
        </w:r>
      </w:ins>
      <w:r w:rsidRPr="006A6DDC">
        <w:rPr>
          <w:rFonts w:ascii="Times New Roman" w:eastAsia="Times New Roman" w:hAnsi="Times New Roman" w:cs="Times New Roman"/>
          <w:sz w:val="24"/>
          <w:szCs w:val="24"/>
          <w:lang w:eastAsia="en-GB"/>
        </w:rPr>
        <w:t>.</w:t>
      </w:r>
      <w:ins w:id="229" w:author="Jonathan Jarrett" w:date="2021-09-05T15:24:00Z">
        <w:r w:rsidR="00B84DB0">
          <w:rPr>
            <w:rFonts w:ascii="Times New Roman" w:eastAsia="Times New Roman" w:hAnsi="Times New Roman" w:cs="Times New Roman"/>
            <w:sz w:val="24"/>
            <w:szCs w:val="24"/>
            <w:lang w:eastAsia="en-GB"/>
          </w:rPr>
          <w:t>4</w:t>
        </w:r>
      </w:ins>
      <w:del w:id="230" w:author="Jonathan Jarrett" w:date="2021-09-05T15:24:00Z">
        <w:r w:rsidRPr="006A6DDC" w:rsidDel="00B84DB0">
          <w:rPr>
            <w:rFonts w:ascii="Times New Roman" w:eastAsia="Times New Roman" w:hAnsi="Times New Roman" w:cs="Times New Roman"/>
            <w:sz w:val="24"/>
            <w:szCs w:val="24"/>
            <w:lang w:eastAsia="en-GB"/>
          </w:rPr>
          <w:delText>3</w:delText>
        </w:r>
      </w:del>
      <w:r w:rsidRPr="006A6DDC">
        <w:rPr>
          <w:rFonts w:ascii="Times New Roman" w:eastAsia="Times New Roman" w:hAnsi="Times New Roman" w:cs="Times New Roman"/>
          <w:sz w:val="24"/>
          <w:szCs w:val="24"/>
          <w:lang w:eastAsia="en-GB"/>
        </w:rPr>
        <w:t xml:space="preserve"> Stored photographs can be made available </w:t>
      </w:r>
      <w:del w:id="231" w:author="Jonathan Jarrett" w:date="2021-09-05T15:24:00Z">
        <w:r w:rsidRPr="006A6DDC" w:rsidDel="00B84DB0">
          <w:rPr>
            <w:rFonts w:ascii="Times New Roman" w:eastAsia="Times New Roman" w:hAnsi="Times New Roman" w:cs="Times New Roman"/>
            <w:sz w:val="24"/>
            <w:szCs w:val="24"/>
            <w:lang w:eastAsia="en-GB"/>
          </w:rPr>
          <w:delText>in the event of a dispute</w:delText>
        </w:r>
      </w:del>
      <w:ins w:id="232" w:author="Jonathan Jarrett" w:date="2021-09-05T15:24:00Z">
        <w:r w:rsidR="00B84DB0">
          <w:rPr>
            <w:rFonts w:ascii="Times New Roman" w:eastAsia="Times New Roman" w:hAnsi="Times New Roman" w:cs="Times New Roman"/>
            <w:sz w:val="24"/>
            <w:szCs w:val="24"/>
            <w:lang w:eastAsia="en-GB"/>
          </w:rPr>
          <w:t>after this time</w:t>
        </w:r>
      </w:ins>
      <w:r w:rsidRPr="006A6DDC">
        <w:rPr>
          <w:rFonts w:ascii="Times New Roman" w:eastAsia="Times New Roman" w:hAnsi="Times New Roman" w:cs="Times New Roman"/>
          <w:sz w:val="24"/>
          <w:szCs w:val="24"/>
          <w:lang w:eastAsia="en-GB"/>
        </w:rPr>
        <w:t>.  An administrative fee maybe charged</w:t>
      </w:r>
      <w:del w:id="233" w:author="Jonathan Jarrett" w:date="2021-09-05T15:24:00Z">
        <w:r w:rsidRPr="006A6DDC" w:rsidDel="00B84DB0">
          <w:rPr>
            <w:rFonts w:ascii="Times New Roman" w:eastAsia="Times New Roman" w:hAnsi="Times New Roman" w:cs="Times New Roman"/>
            <w:sz w:val="24"/>
            <w:szCs w:val="24"/>
            <w:lang w:eastAsia="en-GB"/>
          </w:rPr>
          <w:delText>.</w:delText>
        </w:r>
      </w:del>
    </w:p>
    <w:p w14:paraId="3D97F079" w14:textId="2CF13AAE" w:rsidR="006A6DDC" w:rsidRPr="006A6DDC" w:rsidRDefault="006A6DDC" w:rsidP="006A6DDC">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del w:id="234" w:author="Jonathan Jarrett" w:date="2021-09-05T15:38:00Z">
        <w:r w:rsidRPr="006A6DDC" w:rsidDel="003A72F8">
          <w:rPr>
            <w:rFonts w:ascii="Times New Roman" w:eastAsia="Times New Roman" w:hAnsi="Times New Roman" w:cs="Times New Roman"/>
            <w:b/>
            <w:bCs/>
            <w:sz w:val="36"/>
            <w:szCs w:val="36"/>
            <w:lang w:eastAsia="en-GB"/>
          </w:rPr>
          <w:delText xml:space="preserve">14 </w:delText>
        </w:r>
      </w:del>
      <w:ins w:id="235" w:author="Jonathan Jarrett" w:date="2021-09-05T15:38:00Z">
        <w:r w:rsidR="003A72F8">
          <w:rPr>
            <w:rFonts w:ascii="Times New Roman" w:eastAsia="Times New Roman" w:hAnsi="Times New Roman" w:cs="Times New Roman"/>
            <w:b/>
            <w:bCs/>
            <w:sz w:val="36"/>
            <w:szCs w:val="36"/>
            <w:lang w:eastAsia="en-GB"/>
          </w:rPr>
          <w:t>15</w:t>
        </w:r>
        <w:r w:rsidR="003A72F8" w:rsidRPr="006A6DDC">
          <w:rPr>
            <w:rFonts w:ascii="Times New Roman" w:eastAsia="Times New Roman" w:hAnsi="Times New Roman" w:cs="Times New Roman"/>
            <w:b/>
            <w:bCs/>
            <w:sz w:val="36"/>
            <w:szCs w:val="36"/>
            <w:lang w:eastAsia="en-GB"/>
          </w:rPr>
          <w:t xml:space="preserve"> </w:t>
        </w:r>
      </w:ins>
      <w:r w:rsidRPr="006A6DDC">
        <w:rPr>
          <w:rFonts w:ascii="Times New Roman" w:eastAsia="Times New Roman" w:hAnsi="Times New Roman" w:cs="Times New Roman"/>
          <w:b/>
          <w:bCs/>
          <w:sz w:val="36"/>
          <w:szCs w:val="36"/>
          <w:lang w:eastAsia="en-GB"/>
        </w:rPr>
        <w:t>Disputes</w:t>
      </w:r>
    </w:p>
    <w:p w14:paraId="08F11E16" w14:textId="3F569622" w:rsidR="006A6DDC" w:rsidRPr="006A6DDC" w:rsidRDefault="006A6DDC" w:rsidP="006A6DDC">
      <w:pPr>
        <w:spacing w:before="100" w:beforeAutospacing="1" w:after="100" w:afterAutospacing="1" w:line="240" w:lineRule="auto"/>
        <w:rPr>
          <w:rFonts w:ascii="Times New Roman" w:eastAsia="Times New Roman" w:hAnsi="Times New Roman" w:cs="Times New Roman"/>
          <w:sz w:val="24"/>
          <w:szCs w:val="24"/>
          <w:lang w:eastAsia="en-GB"/>
        </w:rPr>
      </w:pPr>
      <w:del w:id="236" w:author="Jonathan Jarrett" w:date="2021-09-05T15:38:00Z">
        <w:r w:rsidRPr="006A6DDC" w:rsidDel="003A72F8">
          <w:rPr>
            <w:rFonts w:ascii="Times New Roman" w:eastAsia="Times New Roman" w:hAnsi="Times New Roman" w:cs="Times New Roman"/>
            <w:sz w:val="24"/>
            <w:szCs w:val="24"/>
            <w:lang w:eastAsia="en-GB"/>
          </w:rPr>
          <w:delText>14</w:delText>
        </w:r>
      </w:del>
      <w:ins w:id="237" w:author="Jonathan Jarrett" w:date="2021-09-05T15:38:00Z">
        <w:r w:rsidR="003A72F8">
          <w:rPr>
            <w:rFonts w:ascii="Times New Roman" w:eastAsia="Times New Roman" w:hAnsi="Times New Roman" w:cs="Times New Roman"/>
            <w:sz w:val="24"/>
            <w:szCs w:val="24"/>
            <w:lang w:eastAsia="en-GB"/>
          </w:rPr>
          <w:t>15</w:t>
        </w:r>
      </w:ins>
      <w:r w:rsidRPr="006A6DDC">
        <w:rPr>
          <w:rFonts w:ascii="Times New Roman" w:eastAsia="Times New Roman" w:hAnsi="Times New Roman" w:cs="Times New Roman"/>
          <w:sz w:val="24"/>
          <w:szCs w:val="24"/>
          <w:lang w:eastAsia="en-GB"/>
        </w:rPr>
        <w:t xml:space="preserve">.1 Live Oak will, provided the relevant Check in and Check out was conducted by </w:t>
      </w:r>
      <w:del w:id="238" w:author="Jonathan Jarrett" w:date="2021-09-05T15:24:00Z">
        <w:r w:rsidRPr="006A6DDC" w:rsidDel="00B84DB0">
          <w:rPr>
            <w:rFonts w:ascii="Times New Roman" w:eastAsia="Times New Roman" w:hAnsi="Times New Roman" w:cs="Times New Roman"/>
            <w:sz w:val="24"/>
            <w:szCs w:val="24"/>
            <w:lang w:eastAsia="en-GB"/>
          </w:rPr>
          <w:delText>LiveOak</w:delText>
        </w:r>
      </w:del>
      <w:ins w:id="239" w:author="Jonathan Jarrett" w:date="2021-09-05T15:24:00Z">
        <w:r w:rsidR="00B84DB0" w:rsidRPr="006A6DDC">
          <w:rPr>
            <w:rFonts w:ascii="Times New Roman" w:eastAsia="Times New Roman" w:hAnsi="Times New Roman" w:cs="Times New Roman"/>
            <w:sz w:val="24"/>
            <w:szCs w:val="24"/>
            <w:lang w:eastAsia="en-GB"/>
          </w:rPr>
          <w:t>Live Oak</w:t>
        </w:r>
      </w:ins>
      <w:r w:rsidRPr="006A6DDC">
        <w:rPr>
          <w:rFonts w:ascii="Times New Roman" w:eastAsia="Times New Roman" w:hAnsi="Times New Roman" w:cs="Times New Roman"/>
          <w:sz w:val="24"/>
          <w:szCs w:val="24"/>
          <w:lang w:eastAsia="en-GB"/>
        </w:rPr>
        <w:t>, the inventory process was completed properly</w:t>
      </w:r>
      <w:ins w:id="240" w:author="Jonathan Jarrett" w:date="2021-10-26T16:45:00Z">
        <w:r w:rsidR="00047FA2">
          <w:rPr>
            <w:rFonts w:ascii="Times New Roman" w:eastAsia="Times New Roman" w:hAnsi="Times New Roman" w:cs="Times New Roman"/>
            <w:sz w:val="24"/>
            <w:szCs w:val="24"/>
            <w:lang w:eastAsia="en-GB"/>
          </w:rPr>
          <w:t xml:space="preserve"> </w:t>
        </w:r>
      </w:ins>
      <w:del w:id="241" w:author="Jonathan Jarrett" w:date="2021-10-26T16:45:00Z">
        <w:r w:rsidRPr="006A6DDC" w:rsidDel="00047FA2">
          <w:rPr>
            <w:rFonts w:ascii="Times New Roman" w:eastAsia="Times New Roman" w:hAnsi="Times New Roman" w:cs="Times New Roman"/>
            <w:sz w:val="24"/>
            <w:szCs w:val="24"/>
            <w:lang w:eastAsia="en-GB"/>
          </w:rPr>
          <w:delText xml:space="preserve">  </w:delText>
        </w:r>
      </w:del>
      <w:r w:rsidRPr="006A6DDC">
        <w:rPr>
          <w:rFonts w:ascii="Times New Roman" w:eastAsia="Times New Roman" w:hAnsi="Times New Roman" w:cs="Times New Roman"/>
          <w:sz w:val="24"/>
          <w:szCs w:val="24"/>
          <w:lang w:eastAsia="en-GB"/>
        </w:rPr>
        <w:t>and all related fees to the disputed tenancy have been paid in full, attend Court or assist in the mediation of a dispute.  An hourly fee will be charged</w:t>
      </w:r>
    </w:p>
    <w:p w14:paraId="251BFA73" w14:textId="72FEE0D7" w:rsidR="006A6DDC" w:rsidRPr="006A6DDC" w:rsidRDefault="006A6DDC" w:rsidP="006A6DDC">
      <w:pPr>
        <w:spacing w:before="100" w:beforeAutospacing="1" w:after="100" w:afterAutospacing="1" w:line="240" w:lineRule="auto"/>
        <w:rPr>
          <w:rFonts w:ascii="Times New Roman" w:eastAsia="Times New Roman" w:hAnsi="Times New Roman" w:cs="Times New Roman"/>
          <w:sz w:val="24"/>
          <w:szCs w:val="24"/>
          <w:lang w:eastAsia="en-GB"/>
        </w:rPr>
      </w:pPr>
      <w:del w:id="242" w:author="Jonathan Jarrett" w:date="2021-09-05T15:38:00Z">
        <w:r w:rsidRPr="006A6DDC" w:rsidDel="003A72F8">
          <w:rPr>
            <w:rFonts w:ascii="Times New Roman" w:eastAsia="Times New Roman" w:hAnsi="Times New Roman" w:cs="Times New Roman"/>
            <w:sz w:val="24"/>
            <w:szCs w:val="24"/>
            <w:lang w:eastAsia="en-GB"/>
          </w:rPr>
          <w:delText>14</w:delText>
        </w:r>
      </w:del>
      <w:ins w:id="243" w:author="Jonathan Jarrett" w:date="2021-09-05T15:38:00Z">
        <w:r w:rsidR="003A72F8">
          <w:rPr>
            <w:rFonts w:ascii="Times New Roman" w:eastAsia="Times New Roman" w:hAnsi="Times New Roman" w:cs="Times New Roman"/>
            <w:sz w:val="24"/>
            <w:szCs w:val="24"/>
            <w:lang w:eastAsia="en-GB"/>
          </w:rPr>
          <w:t>15</w:t>
        </w:r>
      </w:ins>
      <w:r w:rsidRPr="006A6DDC">
        <w:rPr>
          <w:rFonts w:ascii="Times New Roman" w:eastAsia="Times New Roman" w:hAnsi="Times New Roman" w:cs="Times New Roman"/>
          <w:sz w:val="24"/>
          <w:szCs w:val="24"/>
          <w:lang w:eastAsia="en-GB"/>
        </w:rPr>
        <w:t>.2 Live Oak will not, under any circumstances, become involved in any dispute until all fees related to the disputed tenancy have been paid in full</w:t>
      </w:r>
      <w:del w:id="244" w:author="Jonathan Jarrett" w:date="2021-09-05T15:24:00Z">
        <w:r w:rsidRPr="006A6DDC" w:rsidDel="00B84DB0">
          <w:rPr>
            <w:rFonts w:ascii="Times New Roman" w:eastAsia="Times New Roman" w:hAnsi="Times New Roman" w:cs="Times New Roman"/>
            <w:sz w:val="24"/>
            <w:szCs w:val="24"/>
            <w:lang w:eastAsia="en-GB"/>
          </w:rPr>
          <w:delText>.</w:delText>
        </w:r>
      </w:del>
    </w:p>
    <w:p w14:paraId="3D63DA0E" w14:textId="111386CE" w:rsidR="006A6DDC" w:rsidRPr="006A6DDC" w:rsidRDefault="006A6DDC" w:rsidP="006A6DDC">
      <w:pPr>
        <w:spacing w:before="100" w:beforeAutospacing="1" w:after="100" w:afterAutospacing="1" w:line="240" w:lineRule="auto"/>
        <w:rPr>
          <w:rFonts w:ascii="Times New Roman" w:eastAsia="Times New Roman" w:hAnsi="Times New Roman" w:cs="Times New Roman"/>
          <w:sz w:val="24"/>
          <w:szCs w:val="24"/>
          <w:lang w:eastAsia="en-GB"/>
        </w:rPr>
      </w:pPr>
      <w:del w:id="245" w:author="Jonathan Jarrett" w:date="2021-09-05T15:38:00Z">
        <w:r w:rsidRPr="006A6DDC" w:rsidDel="003A72F8">
          <w:rPr>
            <w:rFonts w:ascii="Times New Roman" w:eastAsia="Times New Roman" w:hAnsi="Times New Roman" w:cs="Times New Roman"/>
            <w:sz w:val="24"/>
            <w:szCs w:val="24"/>
            <w:lang w:eastAsia="en-GB"/>
          </w:rPr>
          <w:delText>14</w:delText>
        </w:r>
      </w:del>
      <w:ins w:id="246" w:author="Jonathan Jarrett" w:date="2021-09-05T15:38:00Z">
        <w:r w:rsidR="003A72F8">
          <w:rPr>
            <w:rFonts w:ascii="Times New Roman" w:eastAsia="Times New Roman" w:hAnsi="Times New Roman" w:cs="Times New Roman"/>
            <w:sz w:val="24"/>
            <w:szCs w:val="24"/>
            <w:lang w:eastAsia="en-GB"/>
          </w:rPr>
          <w:t>15</w:t>
        </w:r>
      </w:ins>
      <w:r w:rsidRPr="006A6DDC">
        <w:rPr>
          <w:rFonts w:ascii="Times New Roman" w:eastAsia="Times New Roman" w:hAnsi="Times New Roman" w:cs="Times New Roman"/>
          <w:sz w:val="24"/>
          <w:szCs w:val="24"/>
          <w:lang w:eastAsia="en-GB"/>
        </w:rPr>
        <w:t>.3 Until all Live Oak fees relating to a disputed tenancy have been paid in full, the relevant reports remain the sole property of Live</w:t>
      </w:r>
      <w:ins w:id="247" w:author="Jonathan Jarrett" w:date="2021-09-05T15:25:00Z">
        <w:r w:rsidR="00B84DB0">
          <w:rPr>
            <w:rFonts w:ascii="Times New Roman" w:eastAsia="Times New Roman" w:hAnsi="Times New Roman" w:cs="Times New Roman"/>
            <w:sz w:val="24"/>
            <w:szCs w:val="24"/>
            <w:lang w:eastAsia="en-GB"/>
          </w:rPr>
          <w:t xml:space="preserve"> </w:t>
        </w:r>
      </w:ins>
      <w:r w:rsidRPr="006A6DDC">
        <w:rPr>
          <w:rFonts w:ascii="Times New Roman" w:eastAsia="Times New Roman" w:hAnsi="Times New Roman" w:cs="Times New Roman"/>
          <w:sz w:val="24"/>
          <w:szCs w:val="24"/>
          <w:lang w:eastAsia="en-GB"/>
        </w:rPr>
        <w:t>Oak.  These reports may not legally be used without written permission from Live Oak, either in the mediation of a dispute or in a Court of Law</w:t>
      </w:r>
      <w:del w:id="248" w:author="Jonathan Jarrett" w:date="2021-09-05T15:25:00Z">
        <w:r w:rsidRPr="006A6DDC" w:rsidDel="00B84DB0">
          <w:rPr>
            <w:rFonts w:ascii="Times New Roman" w:eastAsia="Times New Roman" w:hAnsi="Times New Roman" w:cs="Times New Roman"/>
            <w:sz w:val="24"/>
            <w:szCs w:val="24"/>
            <w:lang w:eastAsia="en-GB"/>
          </w:rPr>
          <w:delText>.</w:delText>
        </w:r>
      </w:del>
    </w:p>
    <w:p w14:paraId="3AB1217B" w14:textId="061362A1" w:rsidR="006A6DDC" w:rsidRPr="006A6DDC" w:rsidRDefault="006A6DDC" w:rsidP="006A6DDC">
      <w:pPr>
        <w:spacing w:before="100" w:beforeAutospacing="1" w:after="100" w:afterAutospacing="1" w:line="240" w:lineRule="auto"/>
        <w:rPr>
          <w:rFonts w:ascii="Times New Roman" w:eastAsia="Times New Roman" w:hAnsi="Times New Roman" w:cs="Times New Roman"/>
          <w:sz w:val="24"/>
          <w:szCs w:val="24"/>
          <w:lang w:eastAsia="en-GB"/>
        </w:rPr>
      </w:pPr>
      <w:del w:id="249" w:author="Jonathan Jarrett" w:date="2021-09-05T15:38:00Z">
        <w:r w:rsidRPr="006A6DDC" w:rsidDel="003A72F8">
          <w:rPr>
            <w:rFonts w:ascii="Times New Roman" w:eastAsia="Times New Roman" w:hAnsi="Times New Roman" w:cs="Times New Roman"/>
            <w:sz w:val="24"/>
            <w:szCs w:val="24"/>
            <w:lang w:eastAsia="en-GB"/>
          </w:rPr>
          <w:lastRenderedPageBreak/>
          <w:delText>14</w:delText>
        </w:r>
      </w:del>
      <w:ins w:id="250" w:author="Jonathan Jarrett" w:date="2021-09-05T15:38:00Z">
        <w:r w:rsidR="003A72F8">
          <w:rPr>
            <w:rFonts w:ascii="Times New Roman" w:eastAsia="Times New Roman" w:hAnsi="Times New Roman" w:cs="Times New Roman"/>
            <w:sz w:val="24"/>
            <w:szCs w:val="24"/>
            <w:lang w:eastAsia="en-GB"/>
          </w:rPr>
          <w:t>15</w:t>
        </w:r>
      </w:ins>
      <w:r w:rsidRPr="006A6DDC">
        <w:rPr>
          <w:rFonts w:ascii="Times New Roman" w:eastAsia="Times New Roman" w:hAnsi="Times New Roman" w:cs="Times New Roman"/>
          <w:sz w:val="24"/>
          <w:szCs w:val="24"/>
          <w:lang w:eastAsia="en-GB"/>
        </w:rPr>
        <w:t xml:space="preserve">.4 Live Oak reserves the right not to become involved in any dispute relating to any tenancy where Live Oak did not do the Check in </w:t>
      </w:r>
      <w:r w:rsidRPr="006A6DDC">
        <w:rPr>
          <w:rFonts w:ascii="Times New Roman" w:eastAsia="Times New Roman" w:hAnsi="Times New Roman" w:cs="Times New Roman"/>
          <w:b/>
          <w:bCs/>
          <w:sz w:val="24"/>
          <w:szCs w:val="24"/>
          <w:lang w:eastAsia="en-GB"/>
        </w:rPr>
        <w:t>and</w:t>
      </w:r>
      <w:r w:rsidRPr="006A6DDC">
        <w:rPr>
          <w:rFonts w:ascii="Times New Roman" w:eastAsia="Times New Roman" w:hAnsi="Times New Roman" w:cs="Times New Roman"/>
          <w:sz w:val="24"/>
          <w:szCs w:val="24"/>
          <w:lang w:eastAsia="en-GB"/>
        </w:rPr>
        <w:t xml:space="preserve"> Check out or where the inventory process related to the disputed tenancy is flawed</w:t>
      </w:r>
      <w:del w:id="251" w:author="Jonathan Jarrett" w:date="2021-09-05T15:25:00Z">
        <w:r w:rsidRPr="006A6DDC" w:rsidDel="00B84DB0">
          <w:rPr>
            <w:rFonts w:ascii="Times New Roman" w:eastAsia="Times New Roman" w:hAnsi="Times New Roman" w:cs="Times New Roman"/>
            <w:sz w:val="24"/>
            <w:szCs w:val="24"/>
            <w:lang w:eastAsia="en-GB"/>
          </w:rPr>
          <w:delText>.</w:delText>
        </w:r>
      </w:del>
    </w:p>
    <w:p w14:paraId="385E2FB8" w14:textId="4F324054" w:rsidR="006A6DDC" w:rsidRPr="006A6DDC" w:rsidRDefault="006A6DDC" w:rsidP="006A6DDC">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del w:id="252" w:author="Jonathan Jarrett" w:date="2021-09-05T15:38:00Z">
        <w:r w:rsidRPr="006A6DDC" w:rsidDel="003A72F8">
          <w:rPr>
            <w:rFonts w:ascii="Times New Roman" w:eastAsia="Times New Roman" w:hAnsi="Times New Roman" w:cs="Times New Roman"/>
            <w:b/>
            <w:bCs/>
            <w:sz w:val="36"/>
            <w:szCs w:val="36"/>
            <w:lang w:eastAsia="en-GB"/>
          </w:rPr>
          <w:delText xml:space="preserve">15  </w:delText>
        </w:r>
      </w:del>
      <w:ins w:id="253" w:author="Jonathan Jarrett" w:date="2021-09-05T15:38:00Z">
        <w:r w:rsidR="003A72F8">
          <w:rPr>
            <w:rFonts w:ascii="Times New Roman" w:eastAsia="Times New Roman" w:hAnsi="Times New Roman" w:cs="Times New Roman"/>
            <w:b/>
            <w:bCs/>
            <w:sz w:val="36"/>
            <w:szCs w:val="36"/>
            <w:lang w:eastAsia="en-GB"/>
          </w:rPr>
          <w:t>16</w:t>
        </w:r>
        <w:r w:rsidR="003A72F8" w:rsidRPr="006A6DDC">
          <w:rPr>
            <w:rFonts w:ascii="Times New Roman" w:eastAsia="Times New Roman" w:hAnsi="Times New Roman" w:cs="Times New Roman"/>
            <w:b/>
            <w:bCs/>
            <w:sz w:val="36"/>
            <w:szCs w:val="36"/>
            <w:lang w:eastAsia="en-GB"/>
          </w:rPr>
          <w:t xml:space="preserve">  </w:t>
        </w:r>
      </w:ins>
      <w:r w:rsidRPr="006A6DDC">
        <w:rPr>
          <w:rFonts w:ascii="Times New Roman" w:eastAsia="Times New Roman" w:hAnsi="Times New Roman" w:cs="Times New Roman"/>
          <w:b/>
          <w:bCs/>
          <w:sz w:val="36"/>
          <w:szCs w:val="36"/>
          <w:lang w:eastAsia="en-GB"/>
        </w:rPr>
        <w:t>Complaints</w:t>
      </w:r>
    </w:p>
    <w:p w14:paraId="10597CFD" w14:textId="77777777" w:rsidR="006A6DDC" w:rsidRPr="006A6DDC" w:rsidRDefault="006A6DDC" w:rsidP="006A6DDC">
      <w:pPr>
        <w:spacing w:before="100" w:beforeAutospacing="1" w:after="100" w:afterAutospacing="1" w:line="240" w:lineRule="auto"/>
        <w:rPr>
          <w:rFonts w:ascii="Times New Roman" w:eastAsia="Times New Roman" w:hAnsi="Times New Roman" w:cs="Times New Roman"/>
          <w:sz w:val="24"/>
          <w:szCs w:val="24"/>
          <w:lang w:eastAsia="en-GB"/>
        </w:rPr>
      </w:pPr>
      <w:r w:rsidRPr="006A6DDC">
        <w:rPr>
          <w:rFonts w:ascii="Times New Roman" w:eastAsia="Times New Roman" w:hAnsi="Times New Roman" w:cs="Times New Roman"/>
          <w:sz w:val="24"/>
          <w:szCs w:val="24"/>
          <w:lang w:eastAsia="en-GB"/>
        </w:rPr>
        <w:t>Alleged complaints relating to work or invoicing must be communicated verbally within 3 (three) working days of the distribution of said report/invoice and then confirmed in writing within 7 (seven) working days.  Any complaint will then be investigated and any necessary action will be taken</w:t>
      </w:r>
    </w:p>
    <w:p w14:paraId="541CB2E7" w14:textId="050F87AD" w:rsidR="006A6DDC" w:rsidRPr="006A6DDC" w:rsidRDefault="006A6DDC" w:rsidP="006A6DDC">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del w:id="254" w:author="Jonathan Jarrett" w:date="2021-09-05T15:38:00Z">
        <w:r w:rsidRPr="006A6DDC" w:rsidDel="003A72F8">
          <w:rPr>
            <w:rFonts w:ascii="Times New Roman" w:eastAsia="Times New Roman" w:hAnsi="Times New Roman" w:cs="Times New Roman"/>
            <w:b/>
            <w:bCs/>
            <w:sz w:val="36"/>
            <w:szCs w:val="36"/>
            <w:lang w:eastAsia="en-GB"/>
          </w:rPr>
          <w:delText xml:space="preserve">16 </w:delText>
        </w:r>
      </w:del>
      <w:ins w:id="255" w:author="Jonathan Jarrett" w:date="2021-09-05T15:38:00Z">
        <w:r w:rsidR="003A72F8">
          <w:rPr>
            <w:rFonts w:ascii="Times New Roman" w:eastAsia="Times New Roman" w:hAnsi="Times New Roman" w:cs="Times New Roman"/>
            <w:b/>
            <w:bCs/>
            <w:sz w:val="36"/>
            <w:szCs w:val="36"/>
            <w:lang w:eastAsia="en-GB"/>
          </w:rPr>
          <w:t>17</w:t>
        </w:r>
        <w:r w:rsidR="003A72F8" w:rsidRPr="006A6DDC">
          <w:rPr>
            <w:rFonts w:ascii="Times New Roman" w:eastAsia="Times New Roman" w:hAnsi="Times New Roman" w:cs="Times New Roman"/>
            <w:b/>
            <w:bCs/>
            <w:sz w:val="36"/>
            <w:szCs w:val="36"/>
            <w:lang w:eastAsia="en-GB"/>
          </w:rPr>
          <w:t xml:space="preserve"> </w:t>
        </w:r>
      </w:ins>
      <w:r w:rsidRPr="006A6DDC">
        <w:rPr>
          <w:rFonts w:ascii="Times New Roman" w:eastAsia="Times New Roman" w:hAnsi="Times New Roman" w:cs="Times New Roman"/>
          <w:b/>
          <w:bCs/>
          <w:sz w:val="36"/>
          <w:szCs w:val="36"/>
          <w:lang w:eastAsia="en-GB"/>
        </w:rPr>
        <w:t>Commitment to clients</w:t>
      </w:r>
    </w:p>
    <w:p w14:paraId="6C081C36" w14:textId="1947B6D9" w:rsidR="006A6DDC" w:rsidRPr="006A6DDC" w:rsidRDefault="006A6DDC" w:rsidP="006A6DDC">
      <w:pPr>
        <w:spacing w:before="100" w:beforeAutospacing="1" w:after="100" w:afterAutospacing="1" w:line="240" w:lineRule="auto"/>
        <w:rPr>
          <w:rFonts w:ascii="Times New Roman" w:eastAsia="Times New Roman" w:hAnsi="Times New Roman" w:cs="Times New Roman"/>
          <w:sz w:val="24"/>
          <w:szCs w:val="24"/>
          <w:lang w:eastAsia="en-GB"/>
        </w:rPr>
      </w:pPr>
      <w:del w:id="256" w:author="Jonathan Jarrett" w:date="2021-09-05T15:38:00Z">
        <w:r w:rsidRPr="006A6DDC" w:rsidDel="003A72F8">
          <w:rPr>
            <w:rFonts w:ascii="Times New Roman" w:eastAsia="Times New Roman" w:hAnsi="Times New Roman" w:cs="Times New Roman"/>
            <w:sz w:val="24"/>
            <w:szCs w:val="24"/>
            <w:lang w:eastAsia="en-GB"/>
          </w:rPr>
          <w:delText>16</w:delText>
        </w:r>
      </w:del>
      <w:ins w:id="257" w:author="Jonathan Jarrett" w:date="2021-09-05T15:38:00Z">
        <w:r w:rsidR="003A72F8">
          <w:rPr>
            <w:rFonts w:ascii="Times New Roman" w:eastAsia="Times New Roman" w:hAnsi="Times New Roman" w:cs="Times New Roman"/>
            <w:sz w:val="24"/>
            <w:szCs w:val="24"/>
            <w:lang w:eastAsia="en-GB"/>
          </w:rPr>
          <w:t>17</w:t>
        </w:r>
      </w:ins>
      <w:r w:rsidRPr="006A6DDC">
        <w:rPr>
          <w:rFonts w:ascii="Times New Roman" w:eastAsia="Times New Roman" w:hAnsi="Times New Roman" w:cs="Times New Roman"/>
          <w:sz w:val="24"/>
          <w:szCs w:val="24"/>
          <w:lang w:eastAsia="en-GB"/>
        </w:rPr>
        <w:t xml:space="preserve">.1 </w:t>
      </w:r>
      <w:del w:id="258" w:author="Jonathan Jarrett" w:date="2021-10-26T16:47:00Z">
        <w:r w:rsidRPr="006A6DDC" w:rsidDel="000C7B25">
          <w:rPr>
            <w:rFonts w:ascii="Times New Roman" w:eastAsia="Times New Roman" w:hAnsi="Times New Roman" w:cs="Times New Roman"/>
            <w:sz w:val="24"/>
            <w:szCs w:val="24"/>
            <w:lang w:eastAsia="en-GB"/>
          </w:rPr>
          <w:delText>Live Oak's</w:delText>
        </w:r>
      </w:del>
      <w:ins w:id="259" w:author="Jonathan Jarrett" w:date="2021-10-26T16:47:00Z">
        <w:r w:rsidR="000C7B25">
          <w:rPr>
            <w:rFonts w:ascii="Times New Roman" w:eastAsia="Times New Roman" w:hAnsi="Times New Roman" w:cs="Times New Roman"/>
            <w:sz w:val="24"/>
            <w:szCs w:val="24"/>
            <w:lang w:eastAsia="en-GB"/>
          </w:rPr>
          <w:t>Ou</w:t>
        </w:r>
      </w:ins>
      <w:ins w:id="260" w:author="Live Oak Inventories" w:date="2021-10-28T17:45:00Z">
        <w:r w:rsidR="00C07D31">
          <w:rPr>
            <w:rFonts w:ascii="Times New Roman" w:eastAsia="Times New Roman" w:hAnsi="Times New Roman" w:cs="Times New Roman"/>
            <w:sz w:val="24"/>
            <w:szCs w:val="24"/>
            <w:lang w:eastAsia="en-GB"/>
          </w:rPr>
          <w:t>r</w:t>
        </w:r>
      </w:ins>
      <w:ins w:id="261" w:author="Jonathan Jarrett" w:date="2021-10-26T16:47:00Z">
        <w:del w:id="262" w:author="Live Oak Inventories" w:date="2021-10-28T17:45:00Z">
          <w:r w:rsidR="000C7B25" w:rsidDel="00C07D31">
            <w:rPr>
              <w:rFonts w:ascii="Times New Roman" w:eastAsia="Times New Roman" w:hAnsi="Times New Roman" w:cs="Times New Roman"/>
              <w:sz w:val="24"/>
              <w:szCs w:val="24"/>
              <w:lang w:eastAsia="en-GB"/>
            </w:rPr>
            <w:delText>t</w:delText>
          </w:r>
        </w:del>
      </w:ins>
      <w:r w:rsidRPr="006A6DDC">
        <w:rPr>
          <w:rFonts w:ascii="Times New Roman" w:eastAsia="Times New Roman" w:hAnsi="Times New Roman" w:cs="Times New Roman"/>
          <w:sz w:val="24"/>
          <w:szCs w:val="24"/>
          <w:lang w:eastAsia="en-GB"/>
        </w:rPr>
        <w:t xml:space="preserve"> </w:t>
      </w:r>
      <w:del w:id="263" w:author="Jonathan Jarrett" w:date="2021-10-26T16:47:00Z">
        <w:r w:rsidRPr="006A6DDC" w:rsidDel="000C7B25">
          <w:rPr>
            <w:rFonts w:ascii="Times New Roman" w:eastAsia="Times New Roman" w:hAnsi="Times New Roman" w:cs="Times New Roman"/>
            <w:sz w:val="24"/>
            <w:szCs w:val="24"/>
            <w:lang w:eastAsia="en-GB"/>
          </w:rPr>
          <w:delText>over riding</w:delText>
        </w:r>
      </w:del>
      <w:ins w:id="264" w:author="Jonathan Jarrett" w:date="2021-10-26T16:47:00Z">
        <w:r w:rsidR="000C7B25" w:rsidRPr="006A6DDC">
          <w:rPr>
            <w:rFonts w:ascii="Times New Roman" w:eastAsia="Times New Roman" w:hAnsi="Times New Roman" w:cs="Times New Roman"/>
            <w:sz w:val="24"/>
            <w:szCs w:val="24"/>
            <w:lang w:eastAsia="en-GB"/>
          </w:rPr>
          <w:t>overriding</w:t>
        </w:r>
      </w:ins>
      <w:r w:rsidRPr="006A6DDC">
        <w:rPr>
          <w:rFonts w:ascii="Times New Roman" w:eastAsia="Times New Roman" w:hAnsi="Times New Roman" w:cs="Times New Roman"/>
          <w:sz w:val="24"/>
          <w:szCs w:val="24"/>
          <w:lang w:eastAsia="en-GB"/>
        </w:rPr>
        <w:t xml:space="preserve"> concern is </w:t>
      </w:r>
      <w:del w:id="265" w:author="Jonathan Jarrett" w:date="2021-10-26T16:47:00Z">
        <w:r w:rsidRPr="006A6DDC" w:rsidDel="000C7B25">
          <w:rPr>
            <w:rFonts w:ascii="Times New Roman" w:eastAsia="Times New Roman" w:hAnsi="Times New Roman" w:cs="Times New Roman"/>
            <w:sz w:val="24"/>
            <w:szCs w:val="24"/>
            <w:lang w:eastAsia="en-GB"/>
          </w:rPr>
          <w:delText xml:space="preserve">it's </w:delText>
        </w:r>
      </w:del>
      <w:ins w:id="266" w:author="Jonathan Jarrett" w:date="2021-10-26T16:47:00Z">
        <w:r w:rsidR="000C7B25">
          <w:rPr>
            <w:rFonts w:ascii="Times New Roman" w:eastAsia="Times New Roman" w:hAnsi="Times New Roman" w:cs="Times New Roman"/>
            <w:sz w:val="24"/>
            <w:szCs w:val="24"/>
            <w:lang w:eastAsia="en-GB"/>
          </w:rPr>
          <w:t>our</w:t>
        </w:r>
        <w:r w:rsidR="000C7B25" w:rsidRPr="006A6DDC">
          <w:rPr>
            <w:rFonts w:ascii="Times New Roman" w:eastAsia="Times New Roman" w:hAnsi="Times New Roman" w:cs="Times New Roman"/>
            <w:sz w:val="24"/>
            <w:szCs w:val="24"/>
            <w:lang w:eastAsia="en-GB"/>
          </w:rPr>
          <w:t xml:space="preserve"> </w:t>
        </w:r>
      </w:ins>
      <w:r w:rsidRPr="006A6DDC">
        <w:rPr>
          <w:rFonts w:ascii="Times New Roman" w:eastAsia="Times New Roman" w:hAnsi="Times New Roman" w:cs="Times New Roman"/>
          <w:sz w:val="24"/>
          <w:szCs w:val="24"/>
          <w:lang w:eastAsia="en-GB"/>
        </w:rPr>
        <w:t xml:space="preserve">commitment to </w:t>
      </w:r>
      <w:del w:id="267" w:author="Jonathan Jarrett" w:date="2021-10-26T16:47:00Z">
        <w:r w:rsidRPr="006A6DDC" w:rsidDel="000C7B25">
          <w:rPr>
            <w:rFonts w:ascii="Times New Roman" w:eastAsia="Times New Roman" w:hAnsi="Times New Roman" w:cs="Times New Roman"/>
            <w:sz w:val="24"/>
            <w:szCs w:val="24"/>
            <w:lang w:eastAsia="en-GB"/>
          </w:rPr>
          <w:delText xml:space="preserve">its </w:delText>
        </w:r>
      </w:del>
      <w:ins w:id="268" w:author="Jonathan Jarrett" w:date="2021-10-26T16:47:00Z">
        <w:r w:rsidR="000C7B25">
          <w:rPr>
            <w:rFonts w:ascii="Times New Roman" w:eastAsia="Times New Roman" w:hAnsi="Times New Roman" w:cs="Times New Roman"/>
            <w:sz w:val="24"/>
            <w:szCs w:val="24"/>
            <w:lang w:eastAsia="en-GB"/>
          </w:rPr>
          <w:t>our</w:t>
        </w:r>
        <w:r w:rsidR="000C7B25" w:rsidRPr="006A6DDC">
          <w:rPr>
            <w:rFonts w:ascii="Times New Roman" w:eastAsia="Times New Roman" w:hAnsi="Times New Roman" w:cs="Times New Roman"/>
            <w:sz w:val="24"/>
            <w:szCs w:val="24"/>
            <w:lang w:eastAsia="en-GB"/>
          </w:rPr>
          <w:t xml:space="preserve"> </w:t>
        </w:r>
      </w:ins>
      <w:r w:rsidRPr="006A6DDC">
        <w:rPr>
          <w:rFonts w:ascii="Times New Roman" w:eastAsia="Times New Roman" w:hAnsi="Times New Roman" w:cs="Times New Roman"/>
          <w:sz w:val="24"/>
          <w:szCs w:val="24"/>
          <w:lang w:eastAsia="en-GB"/>
        </w:rPr>
        <w:t xml:space="preserve">clients.  </w:t>
      </w:r>
      <w:del w:id="269" w:author="Jonathan Jarrett" w:date="2021-10-26T16:47:00Z">
        <w:r w:rsidRPr="006A6DDC" w:rsidDel="000C7B25">
          <w:rPr>
            <w:rFonts w:ascii="Times New Roman" w:eastAsia="Times New Roman" w:hAnsi="Times New Roman" w:cs="Times New Roman"/>
            <w:sz w:val="24"/>
            <w:szCs w:val="24"/>
            <w:lang w:eastAsia="en-GB"/>
          </w:rPr>
          <w:delText>Live Oak</w:delText>
        </w:r>
      </w:del>
      <w:ins w:id="270" w:author="Jonathan Jarrett" w:date="2021-10-26T16:47:00Z">
        <w:r w:rsidR="000C7B25">
          <w:rPr>
            <w:rFonts w:ascii="Times New Roman" w:eastAsia="Times New Roman" w:hAnsi="Times New Roman" w:cs="Times New Roman"/>
            <w:sz w:val="24"/>
            <w:szCs w:val="24"/>
            <w:lang w:eastAsia="en-GB"/>
          </w:rPr>
          <w:t>Our</w:t>
        </w:r>
      </w:ins>
      <w:r w:rsidRPr="006A6DDC">
        <w:rPr>
          <w:rFonts w:ascii="Times New Roman" w:eastAsia="Times New Roman" w:hAnsi="Times New Roman" w:cs="Times New Roman"/>
          <w:sz w:val="24"/>
          <w:szCs w:val="24"/>
          <w:lang w:eastAsia="en-GB"/>
        </w:rPr>
        <w:t xml:space="preserve"> products and services are flexible and </w:t>
      </w:r>
      <w:del w:id="271" w:author="Jonathan Jarrett" w:date="2021-10-26T16:47:00Z">
        <w:r w:rsidRPr="006A6DDC" w:rsidDel="000C7B25">
          <w:rPr>
            <w:rFonts w:ascii="Times New Roman" w:eastAsia="Times New Roman" w:hAnsi="Times New Roman" w:cs="Times New Roman"/>
            <w:sz w:val="24"/>
            <w:szCs w:val="24"/>
            <w:lang w:eastAsia="en-GB"/>
          </w:rPr>
          <w:delText>Live Oak</w:delText>
        </w:r>
      </w:del>
      <w:ins w:id="272" w:author="Jonathan Jarrett" w:date="2021-10-26T16:47:00Z">
        <w:r w:rsidR="000C7B25">
          <w:rPr>
            <w:rFonts w:ascii="Times New Roman" w:eastAsia="Times New Roman" w:hAnsi="Times New Roman" w:cs="Times New Roman"/>
            <w:sz w:val="24"/>
            <w:szCs w:val="24"/>
            <w:lang w:eastAsia="en-GB"/>
          </w:rPr>
          <w:t>we</w:t>
        </w:r>
      </w:ins>
      <w:r w:rsidRPr="006A6DDC">
        <w:rPr>
          <w:rFonts w:ascii="Times New Roman" w:eastAsia="Times New Roman" w:hAnsi="Times New Roman" w:cs="Times New Roman"/>
          <w:sz w:val="24"/>
          <w:szCs w:val="24"/>
          <w:lang w:eastAsia="en-GB"/>
        </w:rPr>
        <w:t xml:space="preserve"> undertake</w:t>
      </w:r>
      <w:del w:id="273" w:author="Jonathan Jarrett" w:date="2021-10-26T16:47:00Z">
        <w:r w:rsidRPr="006A6DDC" w:rsidDel="000C7B25">
          <w:rPr>
            <w:rFonts w:ascii="Times New Roman" w:eastAsia="Times New Roman" w:hAnsi="Times New Roman" w:cs="Times New Roman"/>
            <w:sz w:val="24"/>
            <w:szCs w:val="24"/>
            <w:lang w:eastAsia="en-GB"/>
          </w:rPr>
          <w:delText>s</w:delText>
        </w:r>
      </w:del>
      <w:r w:rsidRPr="006A6DDC">
        <w:rPr>
          <w:rFonts w:ascii="Times New Roman" w:eastAsia="Times New Roman" w:hAnsi="Times New Roman" w:cs="Times New Roman"/>
          <w:sz w:val="24"/>
          <w:szCs w:val="24"/>
          <w:lang w:eastAsia="en-GB"/>
        </w:rPr>
        <w:t xml:space="preserve"> to tailor these to the specific requirements of individual clients</w:t>
      </w:r>
      <w:del w:id="274" w:author="Jonathan Jarrett" w:date="2021-09-05T15:25:00Z">
        <w:r w:rsidRPr="006A6DDC" w:rsidDel="00B84DB0">
          <w:rPr>
            <w:rFonts w:ascii="Times New Roman" w:eastAsia="Times New Roman" w:hAnsi="Times New Roman" w:cs="Times New Roman"/>
            <w:sz w:val="24"/>
            <w:szCs w:val="24"/>
            <w:lang w:eastAsia="en-GB"/>
          </w:rPr>
          <w:delText>.</w:delText>
        </w:r>
      </w:del>
    </w:p>
    <w:p w14:paraId="0E2F2AB9" w14:textId="45C8DDA7" w:rsidR="006A6DDC" w:rsidRPr="006A6DDC" w:rsidDel="00047FA2" w:rsidRDefault="006A6DDC" w:rsidP="006A6DDC">
      <w:pPr>
        <w:spacing w:before="100" w:beforeAutospacing="1" w:after="100" w:afterAutospacing="1" w:line="240" w:lineRule="auto"/>
        <w:rPr>
          <w:del w:id="275" w:author="Jonathan Jarrett" w:date="2021-10-26T16:46:00Z"/>
          <w:rFonts w:ascii="Times New Roman" w:eastAsia="Times New Roman" w:hAnsi="Times New Roman" w:cs="Times New Roman"/>
          <w:sz w:val="24"/>
          <w:szCs w:val="24"/>
          <w:lang w:eastAsia="en-GB"/>
        </w:rPr>
      </w:pPr>
      <w:del w:id="276" w:author="Jonathan Jarrett" w:date="2021-09-05T15:38:00Z">
        <w:r w:rsidRPr="006A6DDC" w:rsidDel="003A72F8">
          <w:rPr>
            <w:rFonts w:ascii="Times New Roman" w:eastAsia="Times New Roman" w:hAnsi="Times New Roman" w:cs="Times New Roman"/>
            <w:sz w:val="24"/>
            <w:szCs w:val="24"/>
            <w:lang w:eastAsia="en-GB"/>
          </w:rPr>
          <w:delText>16</w:delText>
        </w:r>
      </w:del>
      <w:ins w:id="277" w:author="Jonathan Jarrett" w:date="2021-09-05T15:38:00Z">
        <w:r w:rsidR="003A72F8">
          <w:rPr>
            <w:rFonts w:ascii="Times New Roman" w:eastAsia="Times New Roman" w:hAnsi="Times New Roman" w:cs="Times New Roman"/>
            <w:sz w:val="24"/>
            <w:szCs w:val="24"/>
            <w:lang w:eastAsia="en-GB"/>
          </w:rPr>
          <w:t>17</w:t>
        </w:r>
      </w:ins>
      <w:r w:rsidRPr="006A6DDC">
        <w:rPr>
          <w:rFonts w:ascii="Times New Roman" w:eastAsia="Times New Roman" w:hAnsi="Times New Roman" w:cs="Times New Roman"/>
          <w:sz w:val="24"/>
          <w:szCs w:val="24"/>
          <w:lang w:eastAsia="en-GB"/>
        </w:rPr>
        <w:t xml:space="preserve">.2 </w:t>
      </w:r>
      <w:del w:id="278" w:author="Jonathan Jarrett" w:date="2021-10-26T16:47:00Z">
        <w:r w:rsidRPr="006A6DDC" w:rsidDel="000C7B25">
          <w:rPr>
            <w:rFonts w:ascii="Times New Roman" w:eastAsia="Times New Roman" w:hAnsi="Times New Roman" w:cs="Times New Roman"/>
            <w:sz w:val="24"/>
            <w:szCs w:val="24"/>
            <w:lang w:eastAsia="en-GB"/>
          </w:rPr>
          <w:delText>Live Oak is</w:delText>
        </w:r>
      </w:del>
      <w:ins w:id="279" w:author="Jonathan Jarrett" w:date="2021-10-26T16:47:00Z">
        <w:r w:rsidR="000C7B25">
          <w:rPr>
            <w:rFonts w:ascii="Times New Roman" w:eastAsia="Times New Roman" w:hAnsi="Times New Roman" w:cs="Times New Roman"/>
            <w:sz w:val="24"/>
            <w:szCs w:val="24"/>
            <w:lang w:eastAsia="en-GB"/>
          </w:rPr>
          <w:t>We are</w:t>
        </w:r>
      </w:ins>
      <w:r w:rsidRPr="006A6DDC">
        <w:rPr>
          <w:rFonts w:ascii="Times New Roman" w:eastAsia="Times New Roman" w:hAnsi="Times New Roman" w:cs="Times New Roman"/>
          <w:sz w:val="24"/>
          <w:szCs w:val="24"/>
          <w:lang w:eastAsia="en-GB"/>
        </w:rPr>
        <w:t xml:space="preserve"> committed to best practice, impartiality, </w:t>
      </w:r>
      <w:proofErr w:type="gramStart"/>
      <w:r w:rsidRPr="006A6DDC">
        <w:rPr>
          <w:rFonts w:ascii="Times New Roman" w:eastAsia="Times New Roman" w:hAnsi="Times New Roman" w:cs="Times New Roman"/>
          <w:sz w:val="24"/>
          <w:szCs w:val="24"/>
          <w:lang w:eastAsia="en-GB"/>
        </w:rPr>
        <w:t>transparency</w:t>
      </w:r>
      <w:proofErr w:type="gramEnd"/>
      <w:r w:rsidRPr="006A6DDC">
        <w:rPr>
          <w:rFonts w:ascii="Times New Roman" w:eastAsia="Times New Roman" w:hAnsi="Times New Roman" w:cs="Times New Roman"/>
          <w:sz w:val="24"/>
          <w:szCs w:val="24"/>
          <w:lang w:eastAsia="en-GB"/>
        </w:rPr>
        <w:t xml:space="preserve"> and the highest level of professionalism in every aspect of the inventory process.  More information about </w:t>
      </w:r>
      <w:del w:id="280" w:author="Jonathan Jarrett" w:date="2021-10-26T16:47:00Z">
        <w:r w:rsidRPr="006A6DDC" w:rsidDel="000C7B25">
          <w:rPr>
            <w:rFonts w:ascii="Times New Roman" w:eastAsia="Times New Roman" w:hAnsi="Times New Roman" w:cs="Times New Roman"/>
            <w:sz w:val="24"/>
            <w:szCs w:val="24"/>
            <w:lang w:eastAsia="en-GB"/>
          </w:rPr>
          <w:delText>Live Oak</w:delText>
        </w:r>
      </w:del>
      <w:ins w:id="281" w:author="Jonathan Jarrett" w:date="2021-10-26T16:47:00Z">
        <w:r w:rsidR="000C7B25">
          <w:rPr>
            <w:rFonts w:ascii="Times New Roman" w:eastAsia="Times New Roman" w:hAnsi="Times New Roman" w:cs="Times New Roman"/>
            <w:sz w:val="24"/>
            <w:szCs w:val="24"/>
            <w:lang w:eastAsia="en-GB"/>
          </w:rPr>
          <w:t>us</w:t>
        </w:r>
      </w:ins>
      <w:r w:rsidRPr="006A6DDC">
        <w:rPr>
          <w:rFonts w:ascii="Times New Roman" w:eastAsia="Times New Roman" w:hAnsi="Times New Roman" w:cs="Times New Roman"/>
          <w:sz w:val="24"/>
          <w:szCs w:val="24"/>
          <w:lang w:eastAsia="en-GB"/>
        </w:rPr>
        <w:t xml:space="preserve">, </w:t>
      </w:r>
      <w:del w:id="282" w:author="Jonathan Jarrett" w:date="2021-10-26T16:47:00Z">
        <w:r w:rsidRPr="006A6DDC" w:rsidDel="000C7B25">
          <w:rPr>
            <w:rFonts w:ascii="Times New Roman" w:eastAsia="Times New Roman" w:hAnsi="Times New Roman" w:cs="Times New Roman"/>
            <w:sz w:val="24"/>
            <w:szCs w:val="24"/>
            <w:lang w:eastAsia="en-GB"/>
          </w:rPr>
          <w:delText xml:space="preserve">its </w:delText>
        </w:r>
      </w:del>
      <w:ins w:id="283" w:author="Jonathan Jarrett" w:date="2021-10-26T16:47:00Z">
        <w:r w:rsidR="000C7B25">
          <w:rPr>
            <w:rFonts w:ascii="Times New Roman" w:eastAsia="Times New Roman" w:hAnsi="Times New Roman" w:cs="Times New Roman"/>
            <w:sz w:val="24"/>
            <w:szCs w:val="24"/>
            <w:lang w:eastAsia="en-GB"/>
          </w:rPr>
          <w:t>our</w:t>
        </w:r>
        <w:r w:rsidR="000C7B25" w:rsidRPr="006A6DDC">
          <w:rPr>
            <w:rFonts w:ascii="Times New Roman" w:eastAsia="Times New Roman" w:hAnsi="Times New Roman" w:cs="Times New Roman"/>
            <w:sz w:val="24"/>
            <w:szCs w:val="24"/>
            <w:lang w:eastAsia="en-GB"/>
          </w:rPr>
          <w:t xml:space="preserve"> </w:t>
        </w:r>
      </w:ins>
      <w:r w:rsidRPr="006A6DDC">
        <w:rPr>
          <w:rFonts w:ascii="Times New Roman" w:eastAsia="Times New Roman" w:hAnsi="Times New Roman" w:cs="Times New Roman"/>
          <w:sz w:val="24"/>
          <w:szCs w:val="24"/>
          <w:lang w:eastAsia="en-GB"/>
        </w:rPr>
        <w:t xml:space="preserve">principles, products and services can be found </w:t>
      </w:r>
      <w:ins w:id="284" w:author="Jonathan Jarrett" w:date="2021-10-26T16:46:00Z">
        <w:r w:rsidR="00047FA2">
          <w:rPr>
            <w:rFonts w:ascii="Times New Roman" w:eastAsia="Times New Roman" w:hAnsi="Times New Roman" w:cs="Times New Roman"/>
            <w:sz w:val="24"/>
            <w:szCs w:val="24"/>
            <w:lang w:eastAsia="en-GB"/>
          </w:rPr>
          <w:t>on this website</w:t>
        </w:r>
      </w:ins>
      <w:del w:id="285" w:author="Jonathan Jarrett" w:date="2021-10-26T16:46:00Z">
        <w:r w:rsidRPr="006A6DDC" w:rsidDel="00047FA2">
          <w:rPr>
            <w:rFonts w:ascii="Times New Roman" w:eastAsia="Times New Roman" w:hAnsi="Times New Roman" w:cs="Times New Roman"/>
            <w:sz w:val="24"/>
            <w:szCs w:val="24"/>
            <w:lang w:eastAsia="en-GB"/>
          </w:rPr>
          <w:delText xml:space="preserve">at </w:delText>
        </w:r>
        <w:r w:rsidR="00304C9D" w:rsidDel="00047FA2">
          <w:fldChar w:fldCharType="begin"/>
        </w:r>
        <w:r w:rsidR="00304C9D" w:rsidDel="00047FA2">
          <w:delInstrText xml:space="preserve"> HYPERLINK "http://www.liveoak.co.uk/index.php?page=31" </w:delInstrText>
        </w:r>
        <w:r w:rsidR="00304C9D" w:rsidDel="00047FA2">
          <w:fldChar w:fldCharType="separate"/>
        </w:r>
        <w:r w:rsidRPr="006A6DDC" w:rsidDel="00047FA2">
          <w:rPr>
            <w:rFonts w:ascii="Times New Roman" w:eastAsia="Times New Roman" w:hAnsi="Times New Roman" w:cs="Times New Roman"/>
            <w:color w:val="0000FF"/>
            <w:sz w:val="24"/>
            <w:szCs w:val="24"/>
            <w:u w:val="single"/>
            <w:lang w:eastAsia="en-GB"/>
          </w:rPr>
          <w:delText>www.liveoak.co.uk</w:delText>
        </w:r>
        <w:r w:rsidR="00304C9D" w:rsidDel="00047FA2">
          <w:rPr>
            <w:rFonts w:ascii="Times New Roman" w:eastAsia="Times New Roman" w:hAnsi="Times New Roman" w:cs="Times New Roman"/>
            <w:color w:val="0000FF"/>
            <w:sz w:val="24"/>
            <w:szCs w:val="24"/>
            <w:u w:val="single"/>
            <w:lang w:eastAsia="en-GB"/>
          </w:rPr>
          <w:fldChar w:fldCharType="end"/>
        </w:r>
        <w:r w:rsidRPr="006A6DDC" w:rsidDel="00047FA2">
          <w:rPr>
            <w:rFonts w:ascii="Times New Roman" w:eastAsia="Times New Roman" w:hAnsi="Times New Roman" w:cs="Times New Roman"/>
            <w:sz w:val="24"/>
            <w:szCs w:val="24"/>
            <w:lang w:eastAsia="en-GB"/>
          </w:rPr>
          <w:delText xml:space="preserve"> </w:delText>
        </w:r>
      </w:del>
    </w:p>
    <w:p w14:paraId="4286AC49" w14:textId="77777777" w:rsidR="002A632D" w:rsidRDefault="002A632D">
      <w:pPr>
        <w:spacing w:before="100" w:beforeAutospacing="1" w:after="100" w:afterAutospacing="1" w:line="240" w:lineRule="auto"/>
        <w:pPrChange w:id="286" w:author="Jonathan Jarrett" w:date="2021-10-26T16:46:00Z">
          <w:pPr/>
        </w:pPrChange>
      </w:pPr>
    </w:p>
    <w:sectPr w:rsidR="002A632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0958E" w14:textId="77777777" w:rsidR="00E7764B" w:rsidRDefault="00E7764B" w:rsidP="006A6DDC">
      <w:pPr>
        <w:spacing w:after="0" w:line="240" w:lineRule="auto"/>
      </w:pPr>
      <w:r>
        <w:separator/>
      </w:r>
    </w:p>
  </w:endnote>
  <w:endnote w:type="continuationSeparator" w:id="0">
    <w:p w14:paraId="37AE5A2C" w14:textId="77777777" w:rsidR="00E7764B" w:rsidRDefault="00E7764B" w:rsidP="006A6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6B086" w14:textId="77777777" w:rsidR="006A6DDC" w:rsidRDefault="006A6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82F1A" w14:textId="77777777" w:rsidR="006A6DDC" w:rsidRDefault="006A6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034C7" w14:textId="77777777" w:rsidR="006A6DDC" w:rsidRDefault="006A6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4B3FA" w14:textId="77777777" w:rsidR="00E7764B" w:rsidRDefault="00E7764B" w:rsidP="006A6DDC">
      <w:pPr>
        <w:spacing w:after="0" w:line="240" w:lineRule="auto"/>
      </w:pPr>
      <w:r>
        <w:separator/>
      </w:r>
    </w:p>
  </w:footnote>
  <w:footnote w:type="continuationSeparator" w:id="0">
    <w:p w14:paraId="1368059D" w14:textId="77777777" w:rsidR="00E7764B" w:rsidRDefault="00E7764B" w:rsidP="006A6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EE3DB" w14:textId="77777777" w:rsidR="006A6DDC" w:rsidRDefault="006A6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756CC" w14:textId="77777777" w:rsidR="006A6DDC" w:rsidRDefault="006A6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4CFF5" w14:textId="77777777" w:rsidR="006A6DDC" w:rsidRDefault="006A6DDC">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nathan Jarrett">
    <w15:presenceInfo w15:providerId="Windows Live" w15:userId="b75bba52e40dcafb"/>
  </w15:person>
  <w15:person w15:author="Live Oak Inventories">
    <w15:presenceInfo w15:providerId="Windows Live" w15:userId="b1e3bf79623a13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E381802-14FD-4E1F-8DA2-9E00BAE380DF}"/>
    <w:docVar w:name="dgnword-eventsink" w:val="543636512"/>
  </w:docVars>
  <w:rsids>
    <w:rsidRoot w:val="006A6DDC"/>
    <w:rsid w:val="000103DF"/>
    <w:rsid w:val="00047FA2"/>
    <w:rsid w:val="000C7B25"/>
    <w:rsid w:val="002A632D"/>
    <w:rsid w:val="00304C9D"/>
    <w:rsid w:val="00350AB0"/>
    <w:rsid w:val="003A72F8"/>
    <w:rsid w:val="003B19BB"/>
    <w:rsid w:val="00442466"/>
    <w:rsid w:val="00490BD9"/>
    <w:rsid w:val="006A6DDC"/>
    <w:rsid w:val="006F5760"/>
    <w:rsid w:val="007B36C2"/>
    <w:rsid w:val="008870D0"/>
    <w:rsid w:val="00A10131"/>
    <w:rsid w:val="00A97B60"/>
    <w:rsid w:val="00B84DB0"/>
    <w:rsid w:val="00BC73CB"/>
    <w:rsid w:val="00BF2CF6"/>
    <w:rsid w:val="00C07D31"/>
    <w:rsid w:val="00C24150"/>
    <w:rsid w:val="00D61E64"/>
    <w:rsid w:val="00E510F1"/>
    <w:rsid w:val="00E7764B"/>
    <w:rsid w:val="00EA2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F00AF"/>
  <w15:chartTrackingRefBased/>
  <w15:docId w15:val="{FC7483EE-89C0-42C4-A44C-4AD75AAAE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6D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DDC"/>
  </w:style>
  <w:style w:type="paragraph" w:styleId="Footer">
    <w:name w:val="footer"/>
    <w:basedOn w:val="Normal"/>
    <w:link w:val="FooterChar"/>
    <w:uiPriority w:val="99"/>
    <w:unhideWhenUsed/>
    <w:rsid w:val="006A6D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24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dobe.com/products/acrobat/readstep2.html"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1891</Words>
  <Characters>10779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Jarrett</dc:creator>
  <cp:keywords/>
  <dc:description/>
  <cp:lastModifiedBy>Jonathan Jarrett</cp:lastModifiedBy>
  <cp:revision>9</cp:revision>
  <dcterms:created xsi:type="dcterms:W3CDTF">2021-09-05T13:55:00Z</dcterms:created>
  <dcterms:modified xsi:type="dcterms:W3CDTF">2021-10-30T10:41:00Z</dcterms:modified>
</cp:coreProperties>
</file>